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B9CF6D" w14:textId="77777777" w:rsidR="007D47D5" w:rsidRPr="00935870" w:rsidRDefault="007D47D5" w:rsidP="00935870">
      <w:pPr>
        <w:rPr>
          <w:lang w:val="sr-Cyrl-RS"/>
        </w:rPr>
      </w:pPr>
    </w:p>
    <w:p w14:paraId="6928CC39" w14:textId="77777777" w:rsidR="00965577" w:rsidRPr="00935870" w:rsidRDefault="00965577" w:rsidP="00935870">
      <w:pPr>
        <w:jc w:val="center"/>
        <w:rPr>
          <w:b/>
          <w:sz w:val="24"/>
          <w:szCs w:val="24"/>
          <w:lang w:val="sr-Cyrl-RS"/>
        </w:rPr>
      </w:pPr>
      <w:r w:rsidRPr="00935870">
        <w:rPr>
          <w:b/>
          <w:sz w:val="24"/>
          <w:szCs w:val="24"/>
          <w:lang w:val="sr-Cyrl-RS"/>
        </w:rPr>
        <w:t>МОДЕЛ УГОВОРА</w:t>
      </w:r>
    </w:p>
    <w:p w14:paraId="5D2F8CAF" w14:textId="23D23F39" w:rsidR="00965577" w:rsidRPr="00BB0A90" w:rsidRDefault="002150E8" w:rsidP="00935870">
      <w:pPr>
        <w:jc w:val="center"/>
        <w:rPr>
          <w:b/>
          <w:sz w:val="24"/>
          <w:szCs w:val="24"/>
          <w:lang w:val="sr-Cyrl-RS"/>
        </w:rPr>
      </w:pPr>
      <w:r w:rsidRPr="00BB0A90">
        <w:rPr>
          <w:b/>
          <w:sz w:val="24"/>
          <w:szCs w:val="24"/>
          <w:lang w:val="sr-Cyrl-RS"/>
        </w:rPr>
        <w:t>УГОВОР О НАБАВЦИ РАДОВА</w:t>
      </w:r>
    </w:p>
    <w:p w14:paraId="68D8A3E6" w14:textId="77777777" w:rsidR="00257863" w:rsidRPr="00BB0A90" w:rsidRDefault="002150E8" w:rsidP="002150E8">
      <w:pPr>
        <w:adjustRightInd w:val="0"/>
        <w:jc w:val="center"/>
        <w:rPr>
          <w:b/>
          <w:lang w:val="sr-Cyrl-RS"/>
        </w:rPr>
      </w:pPr>
      <w:r w:rsidRPr="00BB0A90">
        <w:rPr>
          <w:b/>
          <w:lang w:val="sr-Cyrl-RS"/>
        </w:rPr>
        <w:t xml:space="preserve">Реконструкција улице Браће Вуксановића у насељу Блаце  </w:t>
      </w:r>
    </w:p>
    <w:p w14:paraId="0F78ED44" w14:textId="5A149CA0" w:rsidR="002150E8" w:rsidRPr="00BB0A90" w:rsidRDefault="002150E8" w:rsidP="002150E8">
      <w:pPr>
        <w:adjustRightInd w:val="0"/>
        <w:jc w:val="center"/>
        <w:rPr>
          <w:b/>
          <w:lang w:val="sr-Cyrl-RS"/>
        </w:rPr>
      </w:pPr>
      <w:r w:rsidRPr="00BB0A90">
        <w:rPr>
          <w:b/>
          <w:lang w:val="sr-Cyrl-RS"/>
        </w:rPr>
        <w:t xml:space="preserve">са припадајућом инфраструктуром </w:t>
      </w:r>
    </w:p>
    <w:p w14:paraId="0EDECA02" w14:textId="77777777" w:rsidR="00965577" w:rsidRPr="002150E8" w:rsidRDefault="00965577" w:rsidP="00965577">
      <w:pPr>
        <w:ind w:left="-5" w:right="121" w:hanging="10"/>
        <w:rPr>
          <w:rFonts w:cs="Times New Roman"/>
          <w:color w:val="FF0000"/>
          <w:sz w:val="24"/>
          <w:szCs w:val="24"/>
          <w:lang w:val="sr-Cyrl-RS"/>
        </w:rPr>
      </w:pPr>
    </w:p>
    <w:p w14:paraId="3B942E49" w14:textId="77777777" w:rsidR="00965577" w:rsidRPr="00547F63" w:rsidRDefault="00965577" w:rsidP="00935870">
      <w:pPr>
        <w:rPr>
          <w:lang w:val="sr-Cyrl-RS"/>
        </w:rPr>
      </w:pPr>
    </w:p>
    <w:p w14:paraId="0434F796" w14:textId="097F3C0C" w:rsidR="00965577" w:rsidRPr="00547F63" w:rsidRDefault="00965577" w:rsidP="00935870">
      <w:pPr>
        <w:rPr>
          <w:lang w:val="sr-Cyrl-RS"/>
        </w:rPr>
      </w:pPr>
      <w:r w:rsidRPr="00547F63">
        <w:rPr>
          <w:lang w:val="sr-Cyrl-RS"/>
        </w:rPr>
        <w:t xml:space="preserve">Уговорне стране су: </w:t>
      </w:r>
    </w:p>
    <w:p w14:paraId="712F56D9" w14:textId="77777777" w:rsidR="00935870" w:rsidRPr="00547F63" w:rsidRDefault="00935870" w:rsidP="00935870">
      <w:pPr>
        <w:rPr>
          <w:lang w:val="sr-Cyrl-RS"/>
        </w:rPr>
      </w:pPr>
    </w:p>
    <w:p w14:paraId="1438A5E1" w14:textId="362C678F" w:rsidR="00965577" w:rsidRPr="00547F63" w:rsidRDefault="00965577" w:rsidP="00935870">
      <w:pPr>
        <w:rPr>
          <w:lang w:val="sr-Cyrl-RS"/>
        </w:rPr>
      </w:pPr>
      <w:r w:rsidRPr="00547F63">
        <w:rPr>
          <w:lang w:val="sr-Cyrl-RS"/>
        </w:rPr>
        <w:t xml:space="preserve">1 . </w:t>
      </w:r>
      <w:r w:rsidR="002150E8" w:rsidRPr="00BB0A90">
        <w:rPr>
          <w:lang w:val="sr-Cyrl-RS"/>
        </w:rPr>
        <w:t>Општинска управа Општина Блаце, са седиштем у Блацу, улица Карађорђева бр.4.,</w:t>
      </w:r>
      <w:r w:rsidRPr="00BB0A90">
        <w:rPr>
          <w:lang w:val="sr-Cyrl-RS"/>
        </w:rPr>
        <w:t>ко</w:t>
      </w:r>
      <w:r w:rsidR="002150E8" w:rsidRPr="00BB0A90">
        <w:rPr>
          <w:lang w:val="sr-Cyrl-RS"/>
        </w:rPr>
        <w:t>ју</w:t>
      </w:r>
      <w:r w:rsidRPr="00BB0A90">
        <w:rPr>
          <w:lang w:val="sr-Cyrl-RS"/>
        </w:rPr>
        <w:t xml:space="preserve"> заступа </w:t>
      </w:r>
      <w:r w:rsidR="002150E8" w:rsidRPr="00BB0A90">
        <w:rPr>
          <w:lang w:val="sr-Cyrl-RS"/>
        </w:rPr>
        <w:t>начелник Александра Николић</w:t>
      </w:r>
      <w:r w:rsidRPr="00BB0A90">
        <w:rPr>
          <w:lang w:val="sr-Cyrl-RS"/>
        </w:rPr>
        <w:t xml:space="preserve"> </w:t>
      </w:r>
      <w:r w:rsidRPr="00547F63">
        <w:rPr>
          <w:b/>
          <w:bCs/>
          <w:lang w:val="sr-Cyrl-RS"/>
        </w:rPr>
        <w:t>(у даљем тексту: наручилац</w:t>
      </w:r>
      <w:r w:rsidRPr="00547F63">
        <w:rPr>
          <w:lang w:val="sr-Cyrl-RS"/>
        </w:rPr>
        <w:t xml:space="preserve">), ПИБ </w:t>
      </w:r>
      <w:r w:rsidR="002150E8" w:rsidRPr="00BB0A90">
        <w:rPr>
          <w:lang w:val="sr-Cyrl-RS"/>
        </w:rPr>
        <w:t>100984785</w:t>
      </w:r>
      <w:r w:rsidRPr="00547F63">
        <w:rPr>
          <w:lang w:val="sr-Cyrl-RS"/>
        </w:rPr>
        <w:t xml:space="preserve">; матични број </w:t>
      </w:r>
      <w:r w:rsidR="002150E8" w:rsidRPr="00BB0A90">
        <w:rPr>
          <w:lang w:val="sr-Cyrl-RS"/>
        </w:rPr>
        <w:t>07203608</w:t>
      </w:r>
      <w:r w:rsidRPr="00547F63">
        <w:rPr>
          <w:lang w:val="sr-Cyrl-RS"/>
        </w:rPr>
        <w:t xml:space="preserve">, </w:t>
      </w:r>
      <w:r w:rsidR="00BB0A90" w:rsidRPr="008D321F">
        <w:rPr>
          <w:bCs/>
          <w:lang w:val="ru-RU"/>
        </w:rPr>
        <w:t>жиро рачун бр. 840-91640-09 отворен код  Управе за трезор</w:t>
      </w:r>
    </w:p>
    <w:p w14:paraId="385ADCAB" w14:textId="77777777" w:rsidR="00935870" w:rsidRPr="00547F63" w:rsidRDefault="00935870" w:rsidP="00935870">
      <w:pPr>
        <w:rPr>
          <w:lang w:val="sr-Cyrl-RS"/>
        </w:rPr>
      </w:pPr>
    </w:p>
    <w:p w14:paraId="7F0AD914" w14:textId="26536ECE" w:rsidR="00965577" w:rsidRPr="00547F63" w:rsidRDefault="00965577" w:rsidP="00935870">
      <w:pPr>
        <w:rPr>
          <w:lang w:val="sr-Cyrl-RS"/>
        </w:rPr>
      </w:pPr>
      <w:r w:rsidRPr="00547F63">
        <w:rPr>
          <w:lang w:val="sr-Cyrl-RS"/>
        </w:rPr>
        <w:t>и</w:t>
      </w:r>
    </w:p>
    <w:p w14:paraId="340CE3E7" w14:textId="77777777" w:rsidR="00935870" w:rsidRPr="00547F63" w:rsidRDefault="00935870" w:rsidP="00935870">
      <w:pPr>
        <w:rPr>
          <w:lang w:val="sr-Cyrl-RS"/>
        </w:rPr>
      </w:pPr>
    </w:p>
    <w:p w14:paraId="5E36DF2E" w14:textId="76883FE7" w:rsidR="00965577" w:rsidRPr="00547F63" w:rsidRDefault="00965577" w:rsidP="00935870">
      <w:pPr>
        <w:rPr>
          <w:lang w:val="sr-Cyrl-RS"/>
        </w:rPr>
      </w:pPr>
      <w:r w:rsidRPr="00547F63">
        <w:rPr>
          <w:lang w:val="sr-Cyrl-RS"/>
        </w:rPr>
        <w:t xml:space="preserve">2. _______________, из ___________, ул. ____________ бр. _________, кога заступа ___________ </w:t>
      </w:r>
      <w:r w:rsidRPr="00547F63">
        <w:rPr>
          <w:b/>
          <w:bCs/>
          <w:lang w:val="sr-Cyrl-RS"/>
        </w:rPr>
        <w:t>(у даљем тексту: извођач радова),</w:t>
      </w:r>
      <w:r w:rsidRPr="00547F63">
        <w:rPr>
          <w:lang w:val="sr-Cyrl-RS"/>
        </w:rPr>
        <w:t xml:space="preserve"> ПИБ___________, матични број __________, текући рачун </w:t>
      </w:r>
      <w:bookmarkStart w:id="0" w:name="_Hlk33595681"/>
      <w:r w:rsidRPr="00547F63">
        <w:rPr>
          <w:lang w:val="sr-Cyrl-RS"/>
        </w:rPr>
        <w:t xml:space="preserve">_________________ код </w:t>
      </w:r>
      <w:bookmarkEnd w:id="0"/>
      <w:r w:rsidRPr="00547F63">
        <w:rPr>
          <w:lang w:val="sr-Cyrl-RS"/>
        </w:rPr>
        <w:t>__________________ банке.</w:t>
      </w:r>
      <w:bookmarkStart w:id="1" w:name="_Hlk65494447"/>
      <w:bookmarkEnd w:id="1"/>
    </w:p>
    <w:p w14:paraId="2B5B0473" w14:textId="77777777" w:rsidR="00965577" w:rsidRPr="00547F63" w:rsidRDefault="00965577" w:rsidP="00935870">
      <w:pPr>
        <w:rPr>
          <w:lang w:val="sr-Cyrl-RS"/>
        </w:rPr>
      </w:pPr>
    </w:p>
    <w:p w14:paraId="7A1CDEEB" w14:textId="77777777" w:rsidR="00965577" w:rsidRPr="00547F63" w:rsidRDefault="00965577" w:rsidP="00935870">
      <w:pPr>
        <w:pStyle w:val="ListParagraph"/>
        <w:numPr>
          <w:ilvl w:val="0"/>
          <w:numId w:val="13"/>
        </w:numPr>
        <w:rPr>
          <w:rFonts w:ascii="Times New Roman" w:hAnsi="Times New Roman" w:cs="Times New Roman"/>
          <w:lang w:val="sr-Cyrl-RS" w:eastAsia="zh-CN"/>
        </w:rPr>
      </w:pPr>
      <w:r w:rsidRPr="00547F63">
        <w:rPr>
          <w:rFonts w:ascii="Times New Roman" w:hAnsi="Times New Roman" w:cs="Times New Roman"/>
          <w:lang w:val="sr-Cyrl-RS" w:eastAsia="zh-CN"/>
        </w:rPr>
        <w:t>Понуђачи учесници у заједничкој понуди или подизвођачи (опционо):</w:t>
      </w:r>
    </w:p>
    <w:p w14:paraId="40A0DD33" w14:textId="2CEE8079" w:rsidR="00965577" w:rsidRPr="00547F63" w:rsidRDefault="00965577" w:rsidP="000B43D8">
      <w:pPr>
        <w:pStyle w:val="ListParagraph"/>
        <w:numPr>
          <w:ilvl w:val="0"/>
          <w:numId w:val="7"/>
        </w:numPr>
        <w:suppressAutoHyphens/>
        <w:ind w:left="357" w:hanging="357"/>
        <w:rPr>
          <w:rFonts w:ascii="Times New Roman" w:eastAsia="Times New Roman" w:hAnsi="Times New Roman" w:cs="Times New Roman"/>
          <w:kern w:val="2"/>
          <w:lang w:val="sr-Cyrl-RS" w:eastAsia="zh-CN"/>
        </w:rPr>
      </w:pPr>
      <w:r w:rsidRPr="00547F63">
        <w:rPr>
          <w:rFonts w:ascii="Times New Roman" w:eastAsia="Times New Roman" w:hAnsi="Times New Roman" w:cs="Times New Roman"/>
          <w:kern w:val="2"/>
          <w:lang w:val="sr-Cyrl-RS" w:eastAsia="zh-CN"/>
        </w:rPr>
        <w:t>_____________________________________________________ , из ________________ , ул.__________________________________ бр. ________ , кога заступа директор __________________________________________ , матични број ________________ , ПИБ__________________ , текући рачун ________________________, са уделом од__________</w:t>
      </w:r>
      <w:r w:rsidR="00547F63">
        <w:rPr>
          <w:rFonts w:ascii="Times New Roman" w:eastAsia="Times New Roman" w:hAnsi="Times New Roman" w:cs="Times New Roman"/>
          <w:kern w:val="2"/>
          <w:lang w:val="sr-Cyrl-RS" w:eastAsia="zh-CN"/>
        </w:rPr>
        <w:t xml:space="preserve"> </w:t>
      </w:r>
      <w:r w:rsidRPr="00547F63">
        <w:rPr>
          <w:rFonts w:ascii="Times New Roman" w:eastAsia="Times New Roman" w:hAnsi="Times New Roman" w:cs="Times New Roman"/>
          <w:kern w:val="2"/>
          <w:lang w:val="sr-Cyrl-RS" w:eastAsia="zh-CN"/>
        </w:rPr>
        <w:t>проценат/вредност;</w:t>
      </w:r>
    </w:p>
    <w:p w14:paraId="09C3E737" w14:textId="54C36252" w:rsidR="00965577" w:rsidRPr="00547F63" w:rsidRDefault="00965577" w:rsidP="000B43D8">
      <w:pPr>
        <w:pStyle w:val="ListParagraph"/>
        <w:numPr>
          <w:ilvl w:val="0"/>
          <w:numId w:val="7"/>
        </w:numPr>
        <w:suppressAutoHyphens/>
        <w:ind w:left="357" w:hanging="357"/>
        <w:rPr>
          <w:rFonts w:ascii="Times New Roman" w:eastAsia="Times New Roman" w:hAnsi="Times New Roman" w:cs="Times New Roman"/>
          <w:kern w:val="2"/>
          <w:lang w:val="sr-Cyrl-RS" w:eastAsia="zh-CN"/>
        </w:rPr>
      </w:pPr>
      <w:r w:rsidRPr="00547F63">
        <w:rPr>
          <w:rFonts w:ascii="Times New Roman" w:eastAsia="Times New Roman" w:hAnsi="Times New Roman" w:cs="Times New Roman"/>
          <w:kern w:val="2"/>
          <w:lang w:val="sr-Cyrl-RS" w:eastAsia="zh-CN"/>
        </w:rPr>
        <w:t>ул.__________________________________ бр. ________ , кога заступа директор __________________________________________ , матични број ________________ , ПИБ__________________ , текући рачун ________________________, са уделом од</w:t>
      </w:r>
      <w:r w:rsidR="00547F63">
        <w:rPr>
          <w:rFonts w:ascii="Times New Roman" w:eastAsia="Times New Roman" w:hAnsi="Times New Roman" w:cs="Times New Roman"/>
          <w:kern w:val="2"/>
          <w:lang w:val="sr-Cyrl-RS" w:eastAsia="zh-CN"/>
        </w:rPr>
        <w:t xml:space="preserve"> </w:t>
      </w:r>
      <w:r w:rsidRPr="00547F63">
        <w:rPr>
          <w:rFonts w:ascii="Times New Roman" w:eastAsia="Times New Roman" w:hAnsi="Times New Roman" w:cs="Times New Roman"/>
          <w:kern w:val="2"/>
          <w:lang w:val="sr-Cyrl-RS" w:eastAsia="zh-CN"/>
        </w:rPr>
        <w:t>__________проценат/вредност;</w:t>
      </w:r>
    </w:p>
    <w:p w14:paraId="4A86BB59" w14:textId="77777777" w:rsidR="00965577" w:rsidRPr="00547F63" w:rsidRDefault="00965577" w:rsidP="00AA0401">
      <w:pPr>
        <w:rPr>
          <w:lang w:val="sr-Cyrl-RS" w:eastAsia="zh-CN"/>
        </w:rPr>
      </w:pPr>
    </w:p>
    <w:p w14:paraId="7652C2DE" w14:textId="77777777" w:rsidR="00965577" w:rsidRPr="00547F63" w:rsidRDefault="00965577" w:rsidP="00AA0401">
      <w:pPr>
        <w:rPr>
          <w:lang w:val="sr-Cyrl-RS"/>
        </w:rPr>
      </w:pPr>
    </w:p>
    <w:p w14:paraId="33E77EAB" w14:textId="651CF12C" w:rsidR="007D47D5" w:rsidRPr="00547F63" w:rsidRDefault="00450A56" w:rsidP="00AA0401">
      <w:pPr>
        <w:rPr>
          <w:lang w:val="sr-Cyrl-RS"/>
        </w:rPr>
      </w:pPr>
      <w:r w:rsidRPr="00547F63">
        <w:rPr>
          <w:lang w:val="sr-Cyrl-RS"/>
        </w:rPr>
        <w:t>Уговорне стране констатују:</w:t>
      </w:r>
    </w:p>
    <w:p w14:paraId="0F1B3B32" w14:textId="77777777" w:rsidR="002150E8" w:rsidRDefault="00831FDD" w:rsidP="002150E8">
      <w:pPr>
        <w:pStyle w:val="ListParagraph"/>
        <w:numPr>
          <w:ilvl w:val="0"/>
          <w:numId w:val="14"/>
        </w:numPr>
        <w:spacing w:before="0"/>
        <w:ind w:left="567" w:hanging="567"/>
        <w:rPr>
          <w:rFonts w:ascii="Times New Roman" w:hAnsi="Times New Roman" w:cs="Times New Roman"/>
          <w:lang w:val="sr-Cyrl-RS"/>
        </w:rPr>
      </w:pPr>
      <w:r w:rsidRPr="00547F63">
        <w:rPr>
          <w:rFonts w:ascii="Times New Roman" w:hAnsi="Times New Roman" w:cs="Times New Roman"/>
          <w:lang w:val="sr-Cyrl-RS"/>
        </w:rPr>
        <w:t xml:space="preserve">да је </w:t>
      </w:r>
      <w:r w:rsidR="00965577" w:rsidRPr="00547F63">
        <w:rPr>
          <w:rFonts w:ascii="Times New Roman" w:hAnsi="Times New Roman" w:cs="Times New Roman"/>
          <w:lang w:val="sr-Cyrl-RS"/>
        </w:rPr>
        <w:t>н</w:t>
      </w:r>
      <w:r w:rsidR="007D47D5" w:rsidRPr="00547F63">
        <w:rPr>
          <w:rFonts w:ascii="Times New Roman" w:hAnsi="Times New Roman" w:cs="Times New Roman"/>
          <w:lang w:val="sr-Cyrl-RS"/>
        </w:rPr>
        <w:t>аручилац донео Одлуку о покретању отвореног поступка јавне набавке</w:t>
      </w:r>
      <w:r w:rsidR="00965577" w:rsidRPr="00547F63">
        <w:rPr>
          <w:rFonts w:ascii="Times New Roman" w:hAnsi="Times New Roman" w:cs="Times New Roman"/>
          <w:lang w:val="sr-Cyrl-RS"/>
        </w:rPr>
        <w:t xml:space="preserve"> број</w:t>
      </w:r>
      <w:r w:rsidRPr="00547F63">
        <w:rPr>
          <w:rFonts w:ascii="Times New Roman" w:hAnsi="Times New Roman" w:cs="Times New Roman"/>
          <w:lang w:val="sr-Cyrl-RS"/>
        </w:rPr>
        <w:t xml:space="preserve"> </w:t>
      </w:r>
      <w:r w:rsidR="00965577" w:rsidRPr="00547F63">
        <w:rPr>
          <w:rFonts w:ascii="Times New Roman" w:hAnsi="Times New Roman" w:cs="Times New Roman"/>
          <w:lang w:val="sr-Cyrl-RS"/>
        </w:rPr>
        <w:t>________</w:t>
      </w:r>
      <w:r w:rsidRPr="00547F63">
        <w:rPr>
          <w:rFonts w:ascii="Times New Roman" w:hAnsi="Times New Roman" w:cs="Times New Roman"/>
          <w:lang w:val="sr-Cyrl-RS"/>
        </w:rPr>
        <w:t xml:space="preserve"> дана ____________</w:t>
      </w:r>
      <w:r w:rsidR="007D47D5" w:rsidRPr="00547F63">
        <w:rPr>
          <w:rFonts w:ascii="Times New Roman" w:hAnsi="Times New Roman" w:cs="Times New Roman"/>
          <w:lang w:val="sr-Cyrl-RS"/>
        </w:rPr>
        <w:t>;</w:t>
      </w:r>
    </w:p>
    <w:p w14:paraId="5606D346" w14:textId="52098E5A" w:rsidR="007D47D5" w:rsidRPr="002150E8" w:rsidRDefault="00965577" w:rsidP="002150E8">
      <w:pPr>
        <w:pStyle w:val="ListParagraph"/>
        <w:numPr>
          <w:ilvl w:val="0"/>
          <w:numId w:val="14"/>
        </w:numPr>
        <w:spacing w:before="0"/>
        <w:ind w:left="567" w:hanging="567"/>
        <w:rPr>
          <w:rFonts w:ascii="Times New Roman" w:hAnsi="Times New Roman" w:cs="Times New Roman"/>
          <w:lang w:val="sr-Cyrl-RS"/>
        </w:rPr>
      </w:pPr>
      <w:r w:rsidRPr="002150E8">
        <w:rPr>
          <w:rFonts w:ascii="Times New Roman" w:hAnsi="Times New Roman" w:cs="Times New Roman"/>
          <w:lang w:val="sr-Cyrl-RS" w:eastAsia="ar-SA"/>
        </w:rPr>
        <w:t xml:space="preserve">да је наручилац, на основу члана 51. и 52. Закона о јавним набавкама </w:t>
      </w:r>
      <w:r w:rsidRPr="002150E8">
        <w:rPr>
          <w:rFonts w:ascii="Times New Roman" w:hAnsi="Times New Roman" w:cs="Times New Roman"/>
          <w:iCs/>
          <w:lang w:val="sr-Cyrl-RS" w:eastAsia="sr-Latn-CS"/>
        </w:rPr>
        <w:t>(„Сл. гласник РС” бр. 91/2019</w:t>
      </w:r>
      <w:r w:rsidR="00A35CF4" w:rsidRPr="002150E8">
        <w:rPr>
          <w:rFonts w:ascii="Times New Roman" w:hAnsi="Times New Roman" w:cs="Times New Roman"/>
          <w:iCs/>
          <w:lang w:val="sr-Cyrl-RS" w:eastAsia="sr-Latn-CS"/>
        </w:rPr>
        <w:t xml:space="preserve"> и 92/2023</w:t>
      </w:r>
      <w:r w:rsidRPr="002150E8">
        <w:rPr>
          <w:rFonts w:ascii="Times New Roman" w:hAnsi="Times New Roman" w:cs="Times New Roman"/>
          <w:iCs/>
          <w:lang w:val="sr-Cyrl-RS" w:eastAsia="sr-Latn-CS"/>
        </w:rPr>
        <w:t>)</w:t>
      </w:r>
      <w:r w:rsidRPr="002150E8">
        <w:rPr>
          <w:rFonts w:ascii="Times New Roman" w:hAnsi="Times New Roman" w:cs="Times New Roman"/>
          <w:lang w:val="sr-Cyrl-RS" w:eastAsia="ar-SA"/>
        </w:rPr>
        <w:t xml:space="preserve">, спровео отворени поступак јавне набавке (редни бр. набавке </w:t>
      </w:r>
      <w:r w:rsidR="00257863" w:rsidRPr="00B509AF">
        <w:rPr>
          <w:rFonts w:ascii="Times New Roman" w:hAnsi="Times New Roman" w:cs="Times New Roman"/>
          <w:color w:val="000000" w:themeColor="text1"/>
          <w:lang w:val="sr-Cyrl-RS" w:eastAsia="ar-SA"/>
        </w:rPr>
        <w:t>0004</w:t>
      </w:r>
      <w:r w:rsidRPr="002150E8">
        <w:rPr>
          <w:rFonts w:ascii="Times New Roman" w:hAnsi="Times New Roman" w:cs="Times New Roman"/>
          <w:lang w:val="sr-Cyrl-RS" w:eastAsia="ar-SA"/>
        </w:rPr>
        <w:t xml:space="preserve">) </w:t>
      </w:r>
      <w:r w:rsidR="007D47D5" w:rsidRPr="002150E8">
        <w:rPr>
          <w:rFonts w:ascii="Times New Roman" w:hAnsi="Times New Roman" w:cs="Times New Roman"/>
          <w:lang w:val="sr-Cyrl-RS"/>
        </w:rPr>
        <w:t>“</w:t>
      </w:r>
      <w:r w:rsidR="002150E8" w:rsidRPr="002150E8">
        <w:rPr>
          <w:rFonts w:ascii="Times New Roman" w:hAnsi="Times New Roman" w:cs="Times New Roman"/>
          <w:b/>
          <w:color w:val="FF0000"/>
          <w:lang w:val="sr-Cyrl-RS"/>
        </w:rPr>
        <w:t xml:space="preserve"> </w:t>
      </w:r>
      <w:r w:rsidR="002150E8" w:rsidRPr="00B509AF">
        <w:rPr>
          <w:rFonts w:ascii="Times New Roman" w:hAnsi="Times New Roman" w:cs="Times New Roman"/>
          <w:color w:val="000000" w:themeColor="text1"/>
          <w:lang w:val="sr-Cyrl-RS"/>
        </w:rPr>
        <w:t>Реконструкција улице Браће Вуксановића у</w:t>
      </w:r>
      <w:r w:rsidR="00257863" w:rsidRPr="00B509AF">
        <w:rPr>
          <w:rFonts w:ascii="Times New Roman" w:hAnsi="Times New Roman" w:cs="Times New Roman"/>
          <w:color w:val="000000" w:themeColor="text1"/>
          <w:lang w:val="sr-Cyrl-RS"/>
        </w:rPr>
        <w:t xml:space="preserve"> насељу Блаце</w:t>
      </w:r>
      <w:r w:rsidR="002150E8" w:rsidRPr="00B509AF">
        <w:rPr>
          <w:rFonts w:ascii="Times New Roman" w:hAnsi="Times New Roman" w:cs="Times New Roman"/>
          <w:color w:val="000000" w:themeColor="text1"/>
          <w:lang w:val="sr-Cyrl-RS"/>
        </w:rPr>
        <w:t xml:space="preserve"> </w:t>
      </w:r>
      <w:r w:rsidR="00257863" w:rsidRPr="00B509AF">
        <w:rPr>
          <w:rFonts w:ascii="Times New Roman" w:hAnsi="Times New Roman" w:cs="Times New Roman"/>
          <w:color w:val="000000" w:themeColor="text1"/>
          <w:lang w:val="sr-Cyrl-RS"/>
        </w:rPr>
        <w:t>са припадајућом инфраструктуром</w:t>
      </w:r>
      <w:r w:rsidR="007D47D5" w:rsidRPr="002150E8">
        <w:rPr>
          <w:rFonts w:ascii="Times New Roman" w:hAnsi="Times New Roman" w:cs="Times New Roman"/>
          <w:lang w:val="sr-Cyrl-RS"/>
        </w:rPr>
        <w:t>”;</w:t>
      </w:r>
    </w:p>
    <w:p w14:paraId="6F0B274B" w14:textId="106667BF" w:rsidR="007D47D5" w:rsidRPr="00547F63" w:rsidRDefault="00965577" w:rsidP="00AA0401">
      <w:pPr>
        <w:pStyle w:val="ListParagraph"/>
        <w:numPr>
          <w:ilvl w:val="0"/>
          <w:numId w:val="14"/>
        </w:numPr>
        <w:spacing w:before="0"/>
        <w:ind w:left="567" w:hanging="567"/>
        <w:rPr>
          <w:rFonts w:ascii="Times New Roman" w:hAnsi="Times New Roman" w:cs="Times New Roman"/>
          <w:lang w:val="sr-Cyrl-RS"/>
        </w:rPr>
      </w:pPr>
      <w:r w:rsidRPr="00547F63">
        <w:rPr>
          <w:rFonts w:ascii="Times New Roman" w:hAnsi="Times New Roman" w:cs="Times New Roman"/>
          <w:lang w:val="sr-Cyrl-RS"/>
        </w:rPr>
        <w:t>да је</w:t>
      </w:r>
      <w:r w:rsidR="00450A56" w:rsidRPr="00547F63">
        <w:rPr>
          <w:rFonts w:ascii="Times New Roman" w:hAnsi="Times New Roman" w:cs="Times New Roman"/>
          <w:lang w:val="sr-Cyrl-RS"/>
        </w:rPr>
        <w:t xml:space="preserve"> Извођач</w:t>
      </w:r>
      <w:r w:rsidRPr="00547F63">
        <w:rPr>
          <w:rFonts w:ascii="Times New Roman" w:hAnsi="Times New Roman" w:cs="Times New Roman"/>
          <w:lang w:val="sr-Cyrl-RS"/>
        </w:rPr>
        <w:t xml:space="preserve"> радова</w:t>
      </w:r>
      <w:r w:rsidR="00450A56" w:rsidRPr="00547F63">
        <w:rPr>
          <w:rFonts w:ascii="Times New Roman" w:hAnsi="Times New Roman" w:cs="Times New Roman"/>
          <w:lang w:val="sr-Cyrl-RS"/>
        </w:rPr>
        <w:t xml:space="preserve"> је доставио Понуду _________</w:t>
      </w:r>
      <w:r w:rsidR="00161BC1" w:rsidRPr="00547F63">
        <w:rPr>
          <w:rFonts w:ascii="Times New Roman" w:hAnsi="Times New Roman" w:cs="Times New Roman"/>
          <w:lang w:val="sr-Cyrl-RS"/>
        </w:rPr>
        <w:t xml:space="preserve"> дана ______</w:t>
      </w:r>
      <w:r w:rsidR="00450A56" w:rsidRPr="00547F63">
        <w:rPr>
          <w:rFonts w:ascii="Times New Roman" w:hAnsi="Times New Roman" w:cs="Times New Roman"/>
          <w:lang w:val="sr-Cyrl-RS"/>
        </w:rPr>
        <w:t xml:space="preserve">, која је дата у </w:t>
      </w:r>
      <w:r w:rsidRPr="00547F63">
        <w:rPr>
          <w:rFonts w:ascii="Times New Roman" w:hAnsi="Times New Roman" w:cs="Times New Roman"/>
          <w:lang w:val="sr-Cyrl-RS"/>
        </w:rPr>
        <w:t>п</w:t>
      </w:r>
      <w:r w:rsidR="00450A56" w:rsidRPr="00547F63">
        <w:rPr>
          <w:rFonts w:ascii="Times New Roman" w:hAnsi="Times New Roman" w:cs="Times New Roman"/>
          <w:lang w:val="sr-Cyrl-RS"/>
        </w:rPr>
        <w:t>рилогу овог Уговора и чини његов саставни део;</w:t>
      </w:r>
    </w:p>
    <w:p w14:paraId="0C11A8F2" w14:textId="33AB41D5" w:rsidR="007D47D5" w:rsidRPr="00547F63" w:rsidRDefault="00965577" w:rsidP="00AA0401">
      <w:pPr>
        <w:pStyle w:val="ListParagraph"/>
        <w:numPr>
          <w:ilvl w:val="0"/>
          <w:numId w:val="14"/>
        </w:numPr>
        <w:spacing w:before="0"/>
        <w:ind w:left="567" w:hanging="567"/>
        <w:rPr>
          <w:rFonts w:ascii="Times New Roman" w:hAnsi="Times New Roman" w:cs="Times New Roman"/>
          <w:lang w:val="sr-Cyrl-RS"/>
        </w:rPr>
      </w:pPr>
      <w:r w:rsidRPr="00547F63">
        <w:rPr>
          <w:rFonts w:ascii="Times New Roman" w:hAnsi="Times New Roman" w:cs="Times New Roman"/>
          <w:lang w:val="sr-Cyrl-RS"/>
        </w:rPr>
        <w:t>да је Понуда</w:t>
      </w:r>
      <w:r w:rsidR="007D47D5" w:rsidRPr="00547F63">
        <w:rPr>
          <w:rFonts w:ascii="Times New Roman" w:hAnsi="Times New Roman" w:cs="Times New Roman"/>
          <w:lang w:val="sr-Cyrl-RS"/>
        </w:rPr>
        <w:t xml:space="preserve"> коју је доставио Извођач радова у потпуности усаглашена са свим захтевима Закона</w:t>
      </w:r>
      <w:r w:rsidRPr="00547F63">
        <w:rPr>
          <w:rFonts w:ascii="Times New Roman" w:hAnsi="Times New Roman" w:cs="Times New Roman"/>
          <w:lang w:val="sr-Cyrl-RS"/>
        </w:rPr>
        <w:t xml:space="preserve"> о јавним набавкама</w:t>
      </w:r>
      <w:r w:rsidR="00D2345D" w:rsidRPr="00547F63">
        <w:rPr>
          <w:rFonts w:ascii="Times New Roman" w:hAnsi="Times New Roman" w:cs="Times New Roman"/>
          <w:lang w:val="sr-Cyrl-RS"/>
        </w:rPr>
        <w:t>, уговорном документацијом</w:t>
      </w:r>
      <w:r w:rsidRPr="00547F63">
        <w:rPr>
          <w:rFonts w:ascii="Times New Roman" w:hAnsi="Times New Roman" w:cs="Times New Roman"/>
          <w:lang w:val="sr-Cyrl-RS"/>
        </w:rPr>
        <w:t xml:space="preserve"> </w:t>
      </w:r>
      <w:r w:rsidR="007D47D5" w:rsidRPr="00547F63">
        <w:rPr>
          <w:rFonts w:ascii="Times New Roman" w:hAnsi="Times New Roman" w:cs="Times New Roman"/>
          <w:lang w:val="sr-Cyrl-RS"/>
        </w:rPr>
        <w:t>и техничк</w:t>
      </w:r>
      <w:r w:rsidR="00D2345D" w:rsidRPr="00547F63">
        <w:rPr>
          <w:rFonts w:ascii="Times New Roman" w:hAnsi="Times New Roman" w:cs="Times New Roman"/>
          <w:lang w:val="sr-Cyrl-RS"/>
        </w:rPr>
        <w:t>им спецификацијама</w:t>
      </w:r>
      <w:r w:rsidR="007D47D5" w:rsidRPr="00547F63">
        <w:rPr>
          <w:rFonts w:ascii="Times New Roman" w:hAnsi="Times New Roman" w:cs="Times New Roman"/>
          <w:lang w:val="sr-Cyrl-RS"/>
        </w:rPr>
        <w:t>;</w:t>
      </w:r>
    </w:p>
    <w:p w14:paraId="1C8AFF51" w14:textId="7C221073" w:rsidR="007D47D5" w:rsidRPr="00547F63" w:rsidRDefault="009F767C" w:rsidP="00AA0401">
      <w:pPr>
        <w:pStyle w:val="ListParagraph"/>
        <w:numPr>
          <w:ilvl w:val="0"/>
          <w:numId w:val="14"/>
        </w:numPr>
        <w:spacing w:before="0"/>
        <w:ind w:left="567" w:hanging="567"/>
        <w:rPr>
          <w:rFonts w:ascii="Times New Roman" w:hAnsi="Times New Roman" w:cs="Times New Roman"/>
          <w:lang w:val="sr-Cyrl-RS"/>
        </w:rPr>
      </w:pPr>
      <w:r w:rsidRPr="00547F63">
        <w:rPr>
          <w:rFonts w:ascii="Times New Roman" w:hAnsi="Times New Roman" w:cs="Times New Roman"/>
          <w:lang w:val="sr-Cyrl-RS"/>
        </w:rPr>
        <w:t xml:space="preserve">да је наручилац, </w:t>
      </w:r>
      <w:r w:rsidR="007D47D5" w:rsidRPr="00547F63">
        <w:rPr>
          <w:rFonts w:ascii="Times New Roman" w:hAnsi="Times New Roman" w:cs="Times New Roman"/>
          <w:lang w:val="sr-Cyrl-RS"/>
        </w:rPr>
        <w:t>складу са чланом 146. Закона</w:t>
      </w:r>
      <w:r w:rsidR="00D2345D" w:rsidRPr="00547F63">
        <w:rPr>
          <w:rFonts w:ascii="Times New Roman" w:hAnsi="Times New Roman" w:cs="Times New Roman"/>
          <w:lang w:val="sr-Cyrl-RS"/>
        </w:rPr>
        <w:t xml:space="preserve"> о јавним набавкама</w:t>
      </w:r>
      <w:r w:rsidR="007D47D5" w:rsidRPr="00547F63">
        <w:rPr>
          <w:rFonts w:ascii="Times New Roman" w:hAnsi="Times New Roman" w:cs="Times New Roman"/>
          <w:lang w:val="sr-Cyrl-RS"/>
        </w:rPr>
        <w:t>, донео Одлуку о додели уговора број _______________</w:t>
      </w:r>
      <w:r w:rsidRPr="00547F63">
        <w:rPr>
          <w:rFonts w:ascii="Times New Roman" w:hAnsi="Times New Roman" w:cs="Times New Roman"/>
          <w:lang w:val="sr-Cyrl-RS"/>
        </w:rPr>
        <w:t xml:space="preserve"> од ____________</w:t>
      </w:r>
      <w:r w:rsidR="007D47D5" w:rsidRPr="00547F63">
        <w:rPr>
          <w:rFonts w:ascii="Times New Roman" w:hAnsi="Times New Roman" w:cs="Times New Roman"/>
          <w:lang w:val="sr-Cyrl-RS"/>
        </w:rPr>
        <w:t xml:space="preserve"> одабравши као најбољу понуду коју је доставио </w:t>
      </w:r>
      <w:r w:rsidR="00965577" w:rsidRPr="00547F63">
        <w:rPr>
          <w:rFonts w:ascii="Times New Roman" w:hAnsi="Times New Roman" w:cs="Times New Roman"/>
          <w:lang w:val="sr-Cyrl-RS"/>
        </w:rPr>
        <w:t>и</w:t>
      </w:r>
      <w:r w:rsidR="007D47D5" w:rsidRPr="00547F63">
        <w:rPr>
          <w:rFonts w:ascii="Times New Roman" w:hAnsi="Times New Roman" w:cs="Times New Roman"/>
          <w:lang w:val="sr-Cyrl-RS"/>
        </w:rPr>
        <w:t>звођач</w:t>
      </w:r>
      <w:r w:rsidR="00F04C5A" w:rsidRPr="00547F63">
        <w:rPr>
          <w:rFonts w:ascii="Times New Roman" w:hAnsi="Times New Roman" w:cs="Times New Roman"/>
          <w:lang w:val="sr-Cyrl-RS"/>
        </w:rPr>
        <w:t xml:space="preserve"> радова</w:t>
      </w:r>
      <w:r w:rsidR="00D2345D" w:rsidRPr="00547F63">
        <w:rPr>
          <w:rFonts w:ascii="Times New Roman" w:hAnsi="Times New Roman" w:cs="Times New Roman"/>
          <w:lang w:val="sr-Cyrl-RS"/>
        </w:rPr>
        <w:t>;</w:t>
      </w:r>
    </w:p>
    <w:p w14:paraId="4957170C" w14:textId="5A725B45" w:rsidR="00684FCE" w:rsidRPr="00547F63" w:rsidRDefault="009F767C" w:rsidP="00684FCE">
      <w:pPr>
        <w:pStyle w:val="ListParagraph"/>
        <w:numPr>
          <w:ilvl w:val="0"/>
          <w:numId w:val="14"/>
        </w:numPr>
        <w:spacing w:before="0"/>
        <w:ind w:left="567" w:hanging="567"/>
        <w:rPr>
          <w:rFonts w:ascii="Times New Roman" w:hAnsi="Times New Roman" w:cs="Times New Roman"/>
          <w:lang w:val="sr-Cyrl-RS"/>
        </w:rPr>
      </w:pPr>
      <w:r w:rsidRPr="00547F63">
        <w:rPr>
          <w:rFonts w:ascii="Times New Roman" w:hAnsi="Times New Roman" w:cs="Times New Roman"/>
          <w:lang w:val="sr-Cyrl-RS"/>
        </w:rPr>
        <w:t xml:space="preserve">да </w:t>
      </w:r>
      <w:r w:rsidR="00D2345D" w:rsidRPr="00547F63">
        <w:rPr>
          <w:rFonts w:ascii="Times New Roman" w:hAnsi="Times New Roman" w:cs="Times New Roman"/>
          <w:lang w:val="sr-Cyrl-RS"/>
        </w:rPr>
        <w:t>се радови финансирају из средстава зајма Светске банке и кредита Француске агенције за развој</w:t>
      </w:r>
      <w:r w:rsidR="00684FCE" w:rsidRPr="00547F63">
        <w:rPr>
          <w:rFonts w:ascii="Times New Roman" w:hAnsi="Times New Roman" w:cs="Times New Roman"/>
          <w:lang w:val="sr-Cyrl-RS"/>
        </w:rPr>
        <w:t xml:space="preserve"> у оквиру Пројекта развоја локалне инфраструктуре и институционалног јачања локалних самоуправа </w:t>
      </w:r>
      <w:r w:rsidR="00684FCE" w:rsidRPr="00547F63">
        <w:rPr>
          <w:rFonts w:ascii="Times New Roman" w:hAnsi="Times New Roman" w:cs="Times New Roman"/>
          <w:lang w:val="sr-Latn-RS"/>
        </w:rPr>
        <w:t xml:space="preserve">(LIID </w:t>
      </w:r>
      <w:r w:rsidR="00B509AF">
        <w:rPr>
          <w:rFonts w:ascii="Times New Roman" w:hAnsi="Times New Roman" w:cs="Times New Roman"/>
          <w:lang w:val="sr-Cyrl-RS"/>
        </w:rPr>
        <w:t xml:space="preserve">пројекат), по уговору са Министарством грађевинарства, саобраћаја и инфраструктуре (у даљем тексту: Министарство) заведен код општине Блаце под бројем </w:t>
      </w:r>
      <w:r w:rsidR="00B509AF">
        <w:rPr>
          <w:rFonts w:ascii="Times New Roman" w:hAnsi="Times New Roman" w:cs="Times New Roman"/>
          <w:lang w:val="sr-Latn-RS"/>
        </w:rPr>
        <w:t>II</w:t>
      </w:r>
      <w:r w:rsidR="00B509AF">
        <w:rPr>
          <w:rFonts w:ascii="Times New Roman" w:hAnsi="Times New Roman" w:cs="Times New Roman"/>
          <w:lang w:val="sr-Cyrl-RS"/>
        </w:rPr>
        <w:t>-400-1102/2025 од 27.05.2025. године и код Министарства под бројем 002434548 2025 од 2. јуна 2025. године.</w:t>
      </w:r>
    </w:p>
    <w:p w14:paraId="7CF9B3E2" w14:textId="106F0E5F" w:rsidR="007D47D5" w:rsidRPr="00547F63" w:rsidRDefault="007D47D5" w:rsidP="00B33985">
      <w:pPr>
        <w:rPr>
          <w:lang w:val="sr-Cyrl-RS"/>
        </w:rPr>
      </w:pPr>
    </w:p>
    <w:p w14:paraId="165EE3D5" w14:textId="706070B7" w:rsidR="00715453" w:rsidRPr="00547F63" w:rsidRDefault="00715453" w:rsidP="00715453">
      <w:pPr>
        <w:keepNext/>
        <w:widowControl/>
        <w:spacing w:after="120"/>
        <w:jc w:val="center"/>
        <w:rPr>
          <w:lang w:val="sr-Cyrl-RS"/>
        </w:rPr>
      </w:pPr>
      <w:r w:rsidRPr="00547F63">
        <w:rPr>
          <w:lang w:val="sr-Cyrl-RS"/>
        </w:rPr>
        <w:lastRenderedPageBreak/>
        <w:t>ПРЕДМЕТ УГОВОРА</w:t>
      </w:r>
    </w:p>
    <w:p w14:paraId="108D2D4D" w14:textId="25DFD993" w:rsidR="007D47D5" w:rsidRPr="00547F63" w:rsidRDefault="002B7C3F" w:rsidP="004B07C2">
      <w:pPr>
        <w:pStyle w:val="Textbody"/>
        <w:keepNext/>
        <w:widowControl/>
        <w:jc w:val="center"/>
        <w:rPr>
          <w:rFonts w:cs="Times New Roman"/>
          <w:b/>
          <w:sz w:val="22"/>
          <w:szCs w:val="22"/>
          <w:lang w:val="sr-Cyrl-RS"/>
        </w:rPr>
      </w:pPr>
      <w:r w:rsidRPr="00547F63">
        <w:rPr>
          <w:rFonts w:cs="Times New Roman"/>
          <w:b/>
          <w:sz w:val="22"/>
          <w:szCs w:val="22"/>
          <w:lang w:val="sr-Cyrl-RS"/>
        </w:rPr>
        <w:t>Члан 1.</w:t>
      </w:r>
    </w:p>
    <w:p w14:paraId="59BD97EB" w14:textId="7BC5DEF6" w:rsidR="007D47D5" w:rsidRPr="00547F63" w:rsidRDefault="001102D0" w:rsidP="004B07C2">
      <w:pPr>
        <w:rPr>
          <w:lang w:val="sr-Cyrl-RS"/>
        </w:rPr>
      </w:pPr>
      <w:r w:rsidRPr="00547F63">
        <w:rPr>
          <w:lang w:val="sr-Cyrl-RS"/>
        </w:rPr>
        <w:t xml:space="preserve">Наручилац уступа, а Извођач радова прихвата и обавезује се да изведе радове </w:t>
      </w:r>
      <w:r w:rsidR="00D234E8">
        <w:rPr>
          <w:lang w:val="sr-Cyrl-RS"/>
        </w:rPr>
        <w:t xml:space="preserve">на </w:t>
      </w:r>
      <w:r w:rsidR="00D234E8" w:rsidRPr="00B509AF">
        <w:rPr>
          <w:rFonts w:cs="Times New Roman"/>
          <w:color w:val="000000" w:themeColor="text1"/>
          <w:lang w:val="sr-Cyrl-RS"/>
        </w:rPr>
        <w:t>реконструкцији улице Браће Вуксановића у насељу Блаце (од улице Краља Петра до улице Војводе Степе) са припадајућом инфраструктуром насеље Блаце, катастарска парцела број: део 5873/1, део 7117/2, део 7117/1, део7116/1, део5014/1, део 5868, део 6019/1 све КО Блаце</w:t>
      </w:r>
      <w:r w:rsidR="00D234E8">
        <w:rPr>
          <w:rFonts w:cs="Times New Roman"/>
          <w:lang w:val="sr-Cyrl-RS"/>
        </w:rPr>
        <w:t>,</w:t>
      </w:r>
      <w:r w:rsidR="00F04C5A" w:rsidRPr="00547F63">
        <w:rPr>
          <w:lang w:val="sr-Cyrl-RS"/>
        </w:rPr>
        <w:t xml:space="preserve"> </w:t>
      </w:r>
      <w:r w:rsidR="00DF3AB0" w:rsidRPr="00547F63">
        <w:rPr>
          <w:lang w:val="sr-Cyrl-RS"/>
        </w:rPr>
        <w:t xml:space="preserve">на основу прихваћене </w:t>
      </w:r>
      <w:r w:rsidR="007D47D5" w:rsidRPr="00547F63">
        <w:rPr>
          <w:lang w:val="sr-Cyrl-RS"/>
        </w:rPr>
        <w:t>Понуд</w:t>
      </w:r>
      <w:r w:rsidR="00DF3AB0" w:rsidRPr="00547F63">
        <w:rPr>
          <w:lang w:val="sr-Cyrl-RS"/>
        </w:rPr>
        <w:t>е</w:t>
      </w:r>
      <w:r w:rsidR="007D47D5" w:rsidRPr="00547F63">
        <w:rPr>
          <w:lang w:val="sr-Cyrl-RS"/>
        </w:rPr>
        <w:t xml:space="preserve"> </w:t>
      </w:r>
      <w:r w:rsidR="00F04C5A" w:rsidRPr="00547F63">
        <w:rPr>
          <w:lang w:val="sr-Cyrl-RS"/>
        </w:rPr>
        <w:t xml:space="preserve">извођача радова </w:t>
      </w:r>
      <w:r w:rsidRPr="00547F63">
        <w:rPr>
          <w:lang w:val="sr-Cyrl-RS"/>
        </w:rPr>
        <w:t xml:space="preserve">са </w:t>
      </w:r>
      <w:r w:rsidR="007D47D5" w:rsidRPr="00547F63">
        <w:rPr>
          <w:lang w:val="sr-Cyrl-RS"/>
        </w:rPr>
        <w:t>структур</w:t>
      </w:r>
      <w:r w:rsidRPr="00547F63">
        <w:rPr>
          <w:lang w:val="sr-Cyrl-RS"/>
        </w:rPr>
        <w:t>ом</w:t>
      </w:r>
      <w:r w:rsidR="005B5D8B" w:rsidRPr="00547F63">
        <w:rPr>
          <w:lang w:val="sr-Cyrl-RS"/>
        </w:rPr>
        <w:t xml:space="preserve"> цене</w:t>
      </w:r>
      <w:r w:rsidR="00DF3AB0" w:rsidRPr="00547F63">
        <w:rPr>
          <w:lang w:val="sr-Cyrl-RS"/>
        </w:rPr>
        <w:t>,</w:t>
      </w:r>
      <w:r w:rsidRPr="00547F63">
        <w:rPr>
          <w:lang w:val="sr-Cyrl-RS"/>
        </w:rPr>
        <w:t xml:space="preserve"> наведене у </w:t>
      </w:r>
      <w:r w:rsidR="005B5D8B" w:rsidRPr="00547F63">
        <w:rPr>
          <w:lang w:val="sr-Cyrl-RS"/>
        </w:rPr>
        <w:t xml:space="preserve">трећој тачки </w:t>
      </w:r>
      <w:r w:rsidRPr="00547F63">
        <w:rPr>
          <w:lang w:val="sr-Cyrl-RS"/>
        </w:rPr>
        <w:t>преамбул</w:t>
      </w:r>
      <w:r w:rsidR="005B5D8B" w:rsidRPr="00547F63">
        <w:rPr>
          <w:lang w:val="sr-Cyrl-RS"/>
        </w:rPr>
        <w:t>е</w:t>
      </w:r>
      <w:r w:rsidR="007D47D5" w:rsidRPr="00547F63">
        <w:rPr>
          <w:lang w:val="sr-Cyrl-RS"/>
        </w:rPr>
        <w:t xml:space="preserve"> која чини саставни део </w:t>
      </w:r>
      <w:r w:rsidR="005B5D8B" w:rsidRPr="00547F63">
        <w:rPr>
          <w:lang w:val="sr-Cyrl-RS"/>
        </w:rPr>
        <w:t xml:space="preserve">овог </w:t>
      </w:r>
      <w:r w:rsidR="00DF3AB0" w:rsidRPr="00547F63">
        <w:rPr>
          <w:lang w:val="sr-Cyrl-RS"/>
        </w:rPr>
        <w:t>Уговора, у свему према важећем Закону о планирању и изградњи, Закону о путевима, Закону о безбедности саобраћаја на путевима и другим релевантним законима и прописима, техничкој и конкурсној документацији.</w:t>
      </w:r>
    </w:p>
    <w:p w14:paraId="626436F7" w14:textId="77777777" w:rsidR="00172CC5" w:rsidRPr="00547F63" w:rsidRDefault="00172CC5" w:rsidP="004B07C2">
      <w:pPr>
        <w:rPr>
          <w:lang w:val="sr-Cyrl-RS"/>
        </w:rPr>
      </w:pPr>
    </w:p>
    <w:p w14:paraId="39D15277" w14:textId="1965B939" w:rsidR="007D47D5" w:rsidRPr="00547F63" w:rsidRDefault="00F04C5A" w:rsidP="004B07C2">
      <w:pPr>
        <w:rPr>
          <w:lang w:val="sr-Cyrl-RS"/>
        </w:rPr>
      </w:pPr>
      <w:r w:rsidRPr="00547F63">
        <w:rPr>
          <w:lang w:val="sr-Cyrl-RS"/>
        </w:rPr>
        <w:t>Овим уговором н</w:t>
      </w:r>
      <w:r w:rsidR="002B7C3F" w:rsidRPr="00547F63">
        <w:rPr>
          <w:lang w:val="sr-Cyrl-RS"/>
        </w:rPr>
        <w:t>аручилац дозво</w:t>
      </w:r>
      <w:r w:rsidRPr="00547F63">
        <w:rPr>
          <w:lang w:val="sr-Cyrl-RS"/>
        </w:rPr>
        <w:t>љава</w:t>
      </w:r>
      <w:r w:rsidR="002B7C3F" w:rsidRPr="00547F63">
        <w:rPr>
          <w:lang w:val="sr-Cyrl-RS"/>
        </w:rPr>
        <w:t xml:space="preserve"> </w:t>
      </w:r>
      <w:r w:rsidRPr="00547F63">
        <w:rPr>
          <w:lang w:val="sr-Cyrl-RS"/>
        </w:rPr>
        <w:t>и</w:t>
      </w:r>
      <w:r w:rsidR="002B7C3F" w:rsidRPr="00547F63">
        <w:rPr>
          <w:lang w:val="sr-Cyrl-RS"/>
        </w:rPr>
        <w:t>звођачу радова да преузме локацију</w:t>
      </w:r>
      <w:r w:rsidR="00481A3C" w:rsidRPr="00547F63">
        <w:rPr>
          <w:lang w:val="sr-Cyrl-RS"/>
        </w:rPr>
        <w:t xml:space="preserve">, </w:t>
      </w:r>
      <w:r w:rsidR="002B7C3F" w:rsidRPr="00547F63">
        <w:rPr>
          <w:lang w:val="sr-Cyrl-RS"/>
        </w:rPr>
        <w:t>отпочне</w:t>
      </w:r>
      <w:r w:rsidR="00481A3C" w:rsidRPr="00547F63">
        <w:rPr>
          <w:lang w:val="sr-Cyrl-RS"/>
        </w:rPr>
        <w:t xml:space="preserve">, изведе и </w:t>
      </w:r>
      <w:r w:rsidR="0040468A" w:rsidRPr="00547F63">
        <w:rPr>
          <w:lang w:val="sr-Cyrl-RS"/>
        </w:rPr>
        <w:t>заврши</w:t>
      </w:r>
      <w:r w:rsidR="00481A3C" w:rsidRPr="00547F63">
        <w:rPr>
          <w:lang w:val="sr-Cyrl-RS"/>
        </w:rPr>
        <w:t xml:space="preserve"> </w:t>
      </w:r>
      <w:r w:rsidR="002B7C3F" w:rsidRPr="00547F63">
        <w:rPr>
          <w:lang w:val="sr-Cyrl-RS"/>
        </w:rPr>
        <w:t>радове</w:t>
      </w:r>
      <w:r w:rsidR="00EB6D1C" w:rsidRPr="00547F63">
        <w:rPr>
          <w:lang w:val="sr-Cyrl-RS"/>
        </w:rPr>
        <w:t xml:space="preserve"> у складу са одредбама Уговора</w:t>
      </w:r>
      <w:r w:rsidR="00547F63">
        <w:rPr>
          <w:lang w:val="sr-Cyrl-RS"/>
        </w:rPr>
        <w:t>.</w:t>
      </w:r>
    </w:p>
    <w:p w14:paraId="41759C80" w14:textId="77777777" w:rsidR="00172CC5" w:rsidRPr="00547F63" w:rsidRDefault="00172CC5" w:rsidP="004B07C2">
      <w:pPr>
        <w:rPr>
          <w:lang w:val="sr-Cyrl-RS"/>
        </w:rPr>
      </w:pPr>
    </w:p>
    <w:p w14:paraId="01DF94CF" w14:textId="21F65574" w:rsidR="00F04C5A" w:rsidRPr="00D234E8" w:rsidRDefault="007D47D5" w:rsidP="004B07C2">
      <w:pPr>
        <w:rPr>
          <w:color w:val="FF0000"/>
          <w:lang w:val="sr-Cyrl-RS"/>
        </w:rPr>
      </w:pPr>
      <w:r w:rsidRPr="00547F63">
        <w:rPr>
          <w:lang w:val="sr-Cyrl-RS"/>
        </w:rPr>
        <w:t xml:space="preserve">Место извођења радова је </w:t>
      </w:r>
      <w:r w:rsidR="00D234E8" w:rsidRPr="00B509AF">
        <w:rPr>
          <w:rFonts w:eastAsia="Times New Roman"/>
          <w:color w:val="000000" w:themeColor="text1"/>
          <w:lang w:val="sr-Cyrl-CS" w:eastAsia="sr-Latn-RS"/>
        </w:rPr>
        <w:t>насеље Блаце, ул. Браће Вуксановића, делови катастарских  парцела број: део</w:t>
      </w:r>
      <w:r w:rsidR="00D234E8" w:rsidRPr="00B509AF">
        <w:rPr>
          <w:rFonts w:eastAsia="Times New Roman"/>
          <w:color w:val="000000" w:themeColor="text1"/>
          <w:lang w:val="sr-Latn-RS" w:eastAsia="sr-Latn-RS"/>
        </w:rPr>
        <w:t xml:space="preserve"> </w:t>
      </w:r>
      <w:r w:rsidR="00D234E8" w:rsidRPr="00B509AF">
        <w:rPr>
          <w:rFonts w:eastAsia="Times New Roman"/>
          <w:color w:val="000000" w:themeColor="text1"/>
          <w:lang w:val="sr-Cyrl-CS" w:eastAsia="sr-Latn-RS"/>
        </w:rPr>
        <w:t>5873/1, део</w:t>
      </w:r>
      <w:r w:rsidR="00D234E8" w:rsidRPr="00B509AF">
        <w:rPr>
          <w:rFonts w:eastAsia="Times New Roman"/>
          <w:color w:val="000000" w:themeColor="text1"/>
          <w:lang w:val="sr-Latn-RS" w:eastAsia="sr-Latn-RS"/>
        </w:rPr>
        <w:t xml:space="preserve"> </w:t>
      </w:r>
      <w:r w:rsidR="00D234E8" w:rsidRPr="00B509AF">
        <w:rPr>
          <w:rFonts w:eastAsia="Times New Roman"/>
          <w:color w:val="000000" w:themeColor="text1"/>
          <w:lang w:val="sr-Cyrl-CS" w:eastAsia="sr-Latn-RS"/>
        </w:rPr>
        <w:t>7117/2, део</w:t>
      </w:r>
      <w:r w:rsidR="00D234E8" w:rsidRPr="00B509AF">
        <w:rPr>
          <w:rFonts w:eastAsia="Times New Roman"/>
          <w:color w:val="000000" w:themeColor="text1"/>
          <w:lang w:val="sr-Latn-RS" w:eastAsia="sr-Latn-RS"/>
        </w:rPr>
        <w:t xml:space="preserve"> </w:t>
      </w:r>
      <w:r w:rsidR="00D234E8" w:rsidRPr="00B509AF">
        <w:rPr>
          <w:rFonts w:eastAsia="Times New Roman"/>
          <w:color w:val="000000" w:themeColor="text1"/>
          <w:lang w:val="sr-Cyrl-CS" w:eastAsia="sr-Latn-RS"/>
        </w:rPr>
        <w:t>7117/1, део 7116/1, део</w:t>
      </w:r>
      <w:r w:rsidR="00D234E8" w:rsidRPr="00B509AF">
        <w:rPr>
          <w:rFonts w:eastAsia="Times New Roman"/>
          <w:color w:val="000000" w:themeColor="text1"/>
          <w:lang w:val="sr-Latn-RS" w:eastAsia="sr-Latn-RS"/>
        </w:rPr>
        <w:t xml:space="preserve"> </w:t>
      </w:r>
      <w:r w:rsidR="00D234E8" w:rsidRPr="00B509AF">
        <w:rPr>
          <w:rFonts w:eastAsia="Times New Roman"/>
          <w:color w:val="000000" w:themeColor="text1"/>
          <w:lang w:val="sr-Cyrl-CS" w:eastAsia="sr-Latn-RS"/>
        </w:rPr>
        <w:t>5014/1, део</w:t>
      </w:r>
      <w:r w:rsidR="00D234E8" w:rsidRPr="00B509AF">
        <w:rPr>
          <w:rFonts w:eastAsia="Times New Roman"/>
          <w:color w:val="000000" w:themeColor="text1"/>
          <w:lang w:val="sr-Latn-RS" w:eastAsia="sr-Latn-RS"/>
        </w:rPr>
        <w:t xml:space="preserve"> </w:t>
      </w:r>
      <w:r w:rsidR="00D234E8" w:rsidRPr="00B509AF">
        <w:rPr>
          <w:rFonts w:eastAsia="Times New Roman"/>
          <w:color w:val="000000" w:themeColor="text1"/>
          <w:lang w:val="sr-Cyrl-CS" w:eastAsia="sr-Latn-RS"/>
        </w:rPr>
        <w:t>5868, део 6019/1 све  КО Блаце.</w:t>
      </w:r>
    </w:p>
    <w:p w14:paraId="2E55704E" w14:textId="3EAC6F9C" w:rsidR="007D47D5" w:rsidRPr="00547F63" w:rsidRDefault="007D47D5" w:rsidP="004B07C2">
      <w:pPr>
        <w:rPr>
          <w:lang w:val="sr-Cyrl-RS"/>
        </w:rPr>
      </w:pPr>
    </w:p>
    <w:p w14:paraId="2B8FF639" w14:textId="2A8C3C51" w:rsidR="007D47D5" w:rsidRPr="00547F63" w:rsidRDefault="007D47D5" w:rsidP="00E34FA3">
      <w:pPr>
        <w:pStyle w:val="a0"/>
        <w:spacing w:before="0"/>
        <w:rPr>
          <w:sz w:val="22"/>
          <w:szCs w:val="22"/>
          <w:lang w:val="sr-Cyrl-RS"/>
        </w:rPr>
      </w:pPr>
      <w:r w:rsidRPr="00547F63">
        <w:rPr>
          <w:sz w:val="22"/>
          <w:szCs w:val="22"/>
          <w:lang w:val="sr-Cyrl-RS"/>
        </w:rPr>
        <w:t>ВРЕДНОСТ</w:t>
      </w:r>
    </w:p>
    <w:p w14:paraId="4CE5AE9D" w14:textId="24E2A4FA" w:rsidR="007D47D5" w:rsidRPr="00547F63" w:rsidRDefault="002B7C3F" w:rsidP="0082289D">
      <w:pPr>
        <w:pStyle w:val="a0"/>
        <w:spacing w:before="0"/>
        <w:rPr>
          <w:b/>
          <w:sz w:val="22"/>
          <w:szCs w:val="22"/>
          <w:lang w:val="sr-Cyrl-RS"/>
        </w:rPr>
      </w:pPr>
      <w:r w:rsidRPr="00547F63">
        <w:rPr>
          <w:b/>
          <w:sz w:val="22"/>
          <w:szCs w:val="22"/>
          <w:lang w:val="sr-Cyrl-RS"/>
        </w:rPr>
        <w:t>Члан 2.</w:t>
      </w:r>
    </w:p>
    <w:p w14:paraId="3A8249E3" w14:textId="77777777" w:rsidR="008750D1" w:rsidRPr="00547F63" w:rsidRDefault="00444C85" w:rsidP="008750D1">
      <w:pPr>
        <w:spacing w:after="120"/>
        <w:rPr>
          <w:lang w:val="sr-Cyrl-RS"/>
        </w:rPr>
      </w:pPr>
      <w:r w:rsidRPr="00547F63">
        <w:rPr>
          <w:lang w:val="sr-Cyrl-RS"/>
        </w:rPr>
        <w:t>Уговорне стране су сагласне да цена свих радова који чине предмет овог Уговора износи</w:t>
      </w:r>
    </w:p>
    <w:p w14:paraId="6C2A67F4" w14:textId="77777777" w:rsidR="008750D1" w:rsidRPr="00547F63" w:rsidRDefault="00444C85" w:rsidP="008750D1">
      <w:pPr>
        <w:spacing w:after="120"/>
        <w:jc w:val="center"/>
        <w:rPr>
          <w:lang w:val="sr-Cyrl-RS"/>
        </w:rPr>
      </w:pPr>
      <w:r w:rsidRPr="00547F63">
        <w:rPr>
          <w:lang w:val="sr-Cyrl-RS"/>
        </w:rPr>
        <w:t>_________________________________________________ динара са ПДВ-ом</w:t>
      </w:r>
    </w:p>
    <w:p w14:paraId="4B8FAC5D" w14:textId="7656F0B1" w:rsidR="008750D1" w:rsidRPr="00547F63" w:rsidRDefault="00444C85" w:rsidP="008750D1">
      <w:pPr>
        <w:spacing w:after="120"/>
        <w:jc w:val="center"/>
        <w:rPr>
          <w:lang w:val="sr-Cyrl-RS"/>
        </w:rPr>
      </w:pPr>
      <w:r w:rsidRPr="00547F63">
        <w:rPr>
          <w:lang w:val="sr-Cyrl-RS"/>
        </w:rPr>
        <w:t>(словима:__________________________________________________________________________),</w:t>
      </w:r>
    </w:p>
    <w:p w14:paraId="15B79675" w14:textId="77777777" w:rsidR="008750D1" w:rsidRPr="00547F63" w:rsidRDefault="00444C85" w:rsidP="0082289D">
      <w:pPr>
        <w:rPr>
          <w:lang w:val="sr-Cyrl-RS"/>
        </w:rPr>
      </w:pPr>
      <w:r w:rsidRPr="00547F63">
        <w:rPr>
          <w:lang w:val="sr-Cyrl-RS"/>
        </w:rPr>
        <w:t xml:space="preserve">од чега ПДВ износи _______________________, односно </w:t>
      </w:r>
      <w:r w:rsidR="008750D1" w:rsidRPr="00547F63">
        <w:rPr>
          <w:lang w:val="sr-Cyrl-RS"/>
        </w:rPr>
        <w:t xml:space="preserve">цена свих радова без ПДВ-а је </w:t>
      </w:r>
      <w:r w:rsidRPr="00547F63">
        <w:rPr>
          <w:lang w:val="sr-Cyrl-RS"/>
        </w:rPr>
        <w:t>_______________________ (словима:________________________________________________)</w:t>
      </w:r>
      <w:r w:rsidR="008750D1" w:rsidRPr="00547F63">
        <w:rPr>
          <w:lang w:val="sr-Cyrl-RS"/>
        </w:rPr>
        <w:t>.</w:t>
      </w:r>
    </w:p>
    <w:p w14:paraId="771F9252" w14:textId="77777777" w:rsidR="008750D1" w:rsidRPr="00547F63" w:rsidRDefault="008750D1" w:rsidP="0082289D">
      <w:pPr>
        <w:rPr>
          <w:lang w:val="sr-Cyrl-RS"/>
        </w:rPr>
      </w:pPr>
    </w:p>
    <w:p w14:paraId="647AC1BA" w14:textId="1352CB09" w:rsidR="008750D1" w:rsidRPr="00547F63" w:rsidRDefault="00161BC1" w:rsidP="0082289D">
      <w:pPr>
        <w:rPr>
          <w:lang w:val="sr-Cyrl-RS"/>
        </w:rPr>
      </w:pPr>
      <w:r w:rsidRPr="00547F63">
        <w:rPr>
          <w:lang w:val="sr-Cyrl-RS"/>
        </w:rPr>
        <w:t xml:space="preserve">Уговорна цена наведена </w:t>
      </w:r>
      <w:r w:rsidR="008750D1" w:rsidRPr="00547F63">
        <w:rPr>
          <w:lang w:val="sr-Cyrl-RS"/>
        </w:rPr>
        <w:t xml:space="preserve">у ставу 1. овог члана је </w:t>
      </w:r>
      <w:r w:rsidRPr="00547F63">
        <w:rPr>
          <w:lang w:val="sr-Cyrl-RS"/>
        </w:rPr>
        <w:t xml:space="preserve">формирана на основу </w:t>
      </w:r>
      <w:r w:rsidR="00444C85" w:rsidRPr="00547F63">
        <w:rPr>
          <w:lang w:val="sr-Cyrl-RS"/>
        </w:rPr>
        <w:t xml:space="preserve">јединичних цена </w:t>
      </w:r>
      <w:r w:rsidRPr="00547F63">
        <w:rPr>
          <w:lang w:val="sr-Cyrl-RS"/>
        </w:rPr>
        <w:t>из</w:t>
      </w:r>
      <w:r w:rsidR="00444C85" w:rsidRPr="00547F63">
        <w:rPr>
          <w:lang w:val="sr-Cyrl-RS"/>
        </w:rPr>
        <w:t xml:space="preserve"> Понуд</w:t>
      </w:r>
      <w:r w:rsidRPr="00547F63">
        <w:rPr>
          <w:lang w:val="sr-Cyrl-RS"/>
        </w:rPr>
        <w:t>е</w:t>
      </w:r>
      <w:r w:rsidR="00444C85" w:rsidRPr="00547F63">
        <w:rPr>
          <w:lang w:val="sr-Cyrl-RS"/>
        </w:rPr>
        <w:t xml:space="preserve"> </w:t>
      </w:r>
      <w:r w:rsidR="008750D1" w:rsidRPr="00547F63">
        <w:rPr>
          <w:lang w:val="sr-Cyrl-RS"/>
        </w:rPr>
        <w:t xml:space="preserve">извођача </w:t>
      </w:r>
      <w:r w:rsidR="007C4818" w:rsidRPr="00547F63">
        <w:rPr>
          <w:lang w:val="sr-Cyrl-RS"/>
        </w:rPr>
        <w:t xml:space="preserve">радова. Понуђене јединичне цене су фиксне и не могу се мењати у случају промене цене неког од елемената који </w:t>
      </w:r>
      <w:r w:rsidR="002F5807" w:rsidRPr="00547F63">
        <w:rPr>
          <w:lang w:val="sr-Cyrl-RS"/>
        </w:rPr>
        <w:t xml:space="preserve">је коришћен </w:t>
      </w:r>
      <w:r w:rsidR="007C4818" w:rsidRPr="00547F63">
        <w:rPr>
          <w:lang w:val="sr-Cyrl-RS"/>
        </w:rPr>
        <w:t>у обрачуну</w:t>
      </w:r>
      <w:r w:rsidR="007E184C" w:rsidRPr="00547F63">
        <w:rPr>
          <w:lang w:val="sr-Cyrl-RS"/>
        </w:rPr>
        <w:t xml:space="preserve"> јединичних цена</w:t>
      </w:r>
      <w:r w:rsidR="007C4818" w:rsidRPr="00547F63">
        <w:rPr>
          <w:lang w:val="sr-Cyrl-RS"/>
        </w:rPr>
        <w:t>.</w:t>
      </w:r>
    </w:p>
    <w:p w14:paraId="600EA7E1" w14:textId="77777777" w:rsidR="008750D1" w:rsidRPr="00547F63" w:rsidRDefault="008750D1" w:rsidP="0082289D">
      <w:pPr>
        <w:rPr>
          <w:lang w:val="sr-Cyrl-RS"/>
        </w:rPr>
      </w:pPr>
    </w:p>
    <w:p w14:paraId="55D65B80" w14:textId="22733AB4" w:rsidR="007D47D5" w:rsidRPr="00547F63" w:rsidRDefault="002B7C3F" w:rsidP="0082289D">
      <w:pPr>
        <w:rPr>
          <w:lang w:val="sr-Cyrl-RS"/>
        </w:rPr>
      </w:pPr>
      <w:r w:rsidRPr="00547F63">
        <w:rPr>
          <w:lang w:val="sr-Cyrl-RS"/>
        </w:rPr>
        <w:t xml:space="preserve">Осим вредности радова, добара и услуга неопходних за извршење уговора, </w:t>
      </w:r>
      <w:r w:rsidR="00387304" w:rsidRPr="00547F63">
        <w:rPr>
          <w:lang w:val="sr-Cyrl-RS"/>
        </w:rPr>
        <w:t>уговорна</w:t>
      </w:r>
      <w:r w:rsidRPr="00547F63">
        <w:rPr>
          <w:lang w:val="sr-Cyrl-RS"/>
        </w:rPr>
        <w:t xml:space="preserve"> цена обухвата и све трошкове организације градилишта, осигурања и све остале </w:t>
      </w:r>
      <w:r w:rsidR="00387304" w:rsidRPr="00547F63">
        <w:rPr>
          <w:lang w:val="sr-Cyrl-RS"/>
        </w:rPr>
        <w:t xml:space="preserve">директне и индиректне </w:t>
      </w:r>
      <w:r w:rsidRPr="00547F63">
        <w:rPr>
          <w:lang w:val="sr-Cyrl-RS"/>
        </w:rPr>
        <w:t xml:space="preserve">трошкове које има </w:t>
      </w:r>
      <w:r w:rsidR="00387304" w:rsidRPr="00547F63">
        <w:rPr>
          <w:lang w:val="sr-Cyrl-RS"/>
        </w:rPr>
        <w:t xml:space="preserve">или може имати извођач </w:t>
      </w:r>
      <w:r w:rsidRPr="00547F63">
        <w:rPr>
          <w:lang w:val="sr-Cyrl-RS"/>
        </w:rPr>
        <w:t>радова</w:t>
      </w:r>
      <w:r w:rsidR="007E184C" w:rsidRPr="00547F63">
        <w:rPr>
          <w:lang w:val="sr-Cyrl-RS"/>
        </w:rPr>
        <w:t xml:space="preserve"> током извршења и завршетка радова и уговора.</w:t>
      </w:r>
      <w:r w:rsidR="004936D3" w:rsidRPr="00547F63">
        <w:rPr>
          <w:lang w:val="sr-Cyrl-RS"/>
        </w:rPr>
        <w:t xml:space="preserve"> Уговорна цена обухвата и проф</w:t>
      </w:r>
      <w:r w:rsidR="00421D8B">
        <w:rPr>
          <w:lang w:val="sr-Cyrl-RS"/>
        </w:rPr>
        <w:t>ит који не може бити већи од 5% у случају непредвиђених и додатних радова.</w:t>
      </w:r>
    </w:p>
    <w:p w14:paraId="7FD9F8CF" w14:textId="77777777" w:rsidR="00387304" w:rsidRPr="00547F63" w:rsidRDefault="00387304" w:rsidP="0082289D">
      <w:pPr>
        <w:rPr>
          <w:lang w:val="sr-Cyrl-RS"/>
        </w:rPr>
      </w:pPr>
    </w:p>
    <w:p w14:paraId="4388A958" w14:textId="6E7F81A4" w:rsidR="007D47D5" w:rsidRPr="00547F63" w:rsidRDefault="00444C85" w:rsidP="0082289D">
      <w:pPr>
        <w:rPr>
          <w:lang w:val="sr-Cyrl-RS"/>
        </w:rPr>
      </w:pPr>
      <w:r w:rsidRPr="00547F63">
        <w:rPr>
          <w:lang w:val="sr-Cyrl-RS"/>
        </w:rPr>
        <w:t xml:space="preserve">Цена из става </w:t>
      </w:r>
      <w:r w:rsidR="00F04C5A" w:rsidRPr="00547F63">
        <w:rPr>
          <w:lang w:val="sr-Cyrl-RS"/>
        </w:rPr>
        <w:t>1.</w:t>
      </w:r>
      <w:r w:rsidRPr="00547F63">
        <w:rPr>
          <w:lang w:val="sr-Cyrl-RS"/>
        </w:rPr>
        <w:t xml:space="preserve"> овог члана обухвата </w:t>
      </w:r>
      <w:r w:rsidR="007E184C" w:rsidRPr="00547F63">
        <w:rPr>
          <w:lang w:val="sr-Cyrl-RS"/>
        </w:rPr>
        <w:t>цену</w:t>
      </w:r>
      <w:r w:rsidRPr="00547F63">
        <w:rPr>
          <w:lang w:val="sr-Cyrl-RS"/>
        </w:rPr>
        <w:t xml:space="preserve"> материјала</w:t>
      </w:r>
      <w:r w:rsidR="00F04C5A" w:rsidRPr="00547F63">
        <w:rPr>
          <w:lang w:val="sr-Cyrl-RS"/>
        </w:rPr>
        <w:t>,</w:t>
      </w:r>
      <w:r w:rsidRPr="00547F63">
        <w:rPr>
          <w:lang w:val="sr-Cyrl-RS"/>
        </w:rPr>
        <w:t xml:space="preserve"> рад</w:t>
      </w:r>
      <w:r w:rsidR="00F04C5A" w:rsidRPr="00547F63">
        <w:rPr>
          <w:lang w:val="sr-Cyrl-RS"/>
        </w:rPr>
        <w:t>,</w:t>
      </w:r>
      <w:r w:rsidRPr="00547F63">
        <w:rPr>
          <w:lang w:val="sr-Cyrl-RS"/>
        </w:rPr>
        <w:t xml:space="preserve"> механизацију</w:t>
      </w:r>
      <w:r w:rsidR="00F04C5A" w:rsidRPr="00547F63">
        <w:rPr>
          <w:lang w:val="sr-Cyrl-RS"/>
        </w:rPr>
        <w:t>,</w:t>
      </w:r>
      <w:r w:rsidRPr="00547F63">
        <w:rPr>
          <w:lang w:val="sr-Cyrl-RS"/>
        </w:rPr>
        <w:t xml:space="preserve"> опрему</w:t>
      </w:r>
      <w:r w:rsidR="00F04C5A" w:rsidRPr="00547F63">
        <w:rPr>
          <w:lang w:val="sr-Cyrl-RS"/>
        </w:rPr>
        <w:t>,</w:t>
      </w:r>
      <w:r w:rsidRPr="00547F63">
        <w:rPr>
          <w:lang w:val="sr-Cyrl-RS"/>
        </w:rPr>
        <w:t xml:space="preserve"> транспорт у земљи и </w:t>
      </w:r>
      <w:r w:rsidR="007E184C" w:rsidRPr="00547F63">
        <w:rPr>
          <w:lang w:val="sr-Cyrl-RS"/>
        </w:rPr>
        <w:t>иностранству;</w:t>
      </w:r>
      <w:r w:rsidRPr="00547F63">
        <w:rPr>
          <w:lang w:val="sr-Cyrl-RS"/>
        </w:rPr>
        <w:t xml:space="preserve"> безбедност и одржавање градилишта</w:t>
      </w:r>
      <w:r w:rsidR="007E184C" w:rsidRPr="00547F63">
        <w:rPr>
          <w:lang w:val="sr-Cyrl-RS"/>
        </w:rPr>
        <w:t>;</w:t>
      </w:r>
      <w:r w:rsidRPr="00547F63">
        <w:rPr>
          <w:lang w:val="sr-Cyrl-RS"/>
        </w:rPr>
        <w:t xml:space="preserve"> обезбеђење алтернативних транспортних праваца за време трајања радова</w:t>
      </w:r>
      <w:r w:rsidR="007E184C" w:rsidRPr="00547F63">
        <w:rPr>
          <w:lang w:val="sr-Cyrl-RS"/>
        </w:rPr>
        <w:t>;</w:t>
      </w:r>
      <w:r w:rsidRPr="00547F63">
        <w:rPr>
          <w:lang w:val="sr-Cyrl-RS"/>
        </w:rPr>
        <w:t xml:space="preserve"> обезбеђење радова, грађевинског материјала и грађевинске механизације</w:t>
      </w:r>
      <w:r w:rsidR="007E184C" w:rsidRPr="00547F63">
        <w:rPr>
          <w:lang w:val="sr-Cyrl-RS"/>
        </w:rPr>
        <w:t>;</w:t>
      </w:r>
      <w:r w:rsidRPr="00547F63">
        <w:rPr>
          <w:lang w:val="sr-Cyrl-RS"/>
        </w:rPr>
        <w:t xml:space="preserve"> рад но</w:t>
      </w:r>
      <w:r w:rsidR="00F04C5A" w:rsidRPr="00547F63">
        <w:rPr>
          <w:lang w:val="sr-Cyrl-RS"/>
        </w:rPr>
        <w:t>ћ</w:t>
      </w:r>
      <w:r w:rsidRPr="00547F63">
        <w:rPr>
          <w:lang w:val="sr-Cyrl-RS"/>
        </w:rPr>
        <w:t>у, недељом и празницима</w:t>
      </w:r>
      <w:r w:rsidR="007E184C" w:rsidRPr="00547F63">
        <w:rPr>
          <w:lang w:val="sr-Cyrl-RS"/>
        </w:rPr>
        <w:t>;</w:t>
      </w:r>
      <w:r w:rsidRPr="00547F63">
        <w:rPr>
          <w:lang w:val="sr-Cyrl-RS"/>
        </w:rPr>
        <w:t xml:space="preserve"> све привремене радове потребне за завршетак сталних радова</w:t>
      </w:r>
      <w:r w:rsidR="007E184C" w:rsidRPr="00547F63">
        <w:rPr>
          <w:lang w:val="sr-Cyrl-RS"/>
        </w:rPr>
        <w:t>;</w:t>
      </w:r>
      <w:r w:rsidRPr="00547F63">
        <w:rPr>
          <w:lang w:val="sr-Cyrl-RS"/>
        </w:rPr>
        <w:t xml:space="preserve"> било које и све таксе, накнаде и све трошкове постављања и демонтаже градилишта</w:t>
      </w:r>
      <w:r w:rsidR="007E184C" w:rsidRPr="00547F63">
        <w:rPr>
          <w:lang w:val="sr-Cyrl-RS"/>
        </w:rPr>
        <w:t>;</w:t>
      </w:r>
      <w:r w:rsidRPr="00547F63">
        <w:rPr>
          <w:lang w:val="sr-Cyrl-RS"/>
        </w:rPr>
        <w:t xml:space="preserve"> мере безбедности и здравља на раду и заштите животне средине</w:t>
      </w:r>
      <w:r w:rsidR="007E184C" w:rsidRPr="00547F63">
        <w:rPr>
          <w:lang w:val="sr-Cyrl-RS"/>
        </w:rPr>
        <w:t>;</w:t>
      </w:r>
      <w:r w:rsidRPr="00547F63">
        <w:rPr>
          <w:lang w:val="sr-Cyrl-RS"/>
        </w:rPr>
        <w:t xml:space="preserve"> привремен</w:t>
      </w:r>
      <w:r w:rsidR="002F5807" w:rsidRPr="00547F63">
        <w:rPr>
          <w:lang w:val="sr-Cyrl-RS"/>
        </w:rPr>
        <w:t>е</w:t>
      </w:r>
      <w:r w:rsidRPr="00547F63">
        <w:rPr>
          <w:lang w:val="sr-Cyrl-RS"/>
        </w:rPr>
        <w:t xml:space="preserve"> градилишн</w:t>
      </w:r>
      <w:r w:rsidR="002F5807" w:rsidRPr="00547F63">
        <w:rPr>
          <w:lang w:val="sr-Cyrl-RS"/>
        </w:rPr>
        <w:t>е</w:t>
      </w:r>
      <w:r w:rsidRPr="00547F63">
        <w:rPr>
          <w:lang w:val="sr-Cyrl-RS"/>
        </w:rPr>
        <w:t xml:space="preserve"> </w:t>
      </w:r>
      <w:r w:rsidR="002F5807" w:rsidRPr="00547F63">
        <w:rPr>
          <w:lang w:val="sr-Cyrl-RS"/>
        </w:rPr>
        <w:t>прикључке</w:t>
      </w:r>
      <w:r w:rsidR="00F04C5A" w:rsidRPr="00547F63">
        <w:rPr>
          <w:lang w:val="sr-Cyrl-RS"/>
        </w:rPr>
        <w:t>,</w:t>
      </w:r>
      <w:r w:rsidRPr="00547F63">
        <w:rPr>
          <w:lang w:val="sr-Cyrl-RS"/>
        </w:rPr>
        <w:t xml:space="preserve"> припремн</w:t>
      </w:r>
      <w:r w:rsidR="002F5807" w:rsidRPr="00547F63">
        <w:rPr>
          <w:lang w:val="sr-Cyrl-RS"/>
        </w:rPr>
        <w:t>е</w:t>
      </w:r>
      <w:r w:rsidRPr="00547F63">
        <w:rPr>
          <w:lang w:val="sr-Cyrl-RS"/>
        </w:rPr>
        <w:t xml:space="preserve"> радов</w:t>
      </w:r>
      <w:r w:rsidR="002F5807" w:rsidRPr="00547F63">
        <w:rPr>
          <w:lang w:val="sr-Cyrl-RS"/>
        </w:rPr>
        <w:t>е</w:t>
      </w:r>
      <w:r w:rsidR="00F04C5A" w:rsidRPr="00547F63">
        <w:rPr>
          <w:lang w:val="sr-Cyrl-RS"/>
        </w:rPr>
        <w:t>,</w:t>
      </w:r>
      <w:r w:rsidRPr="00547F63">
        <w:rPr>
          <w:lang w:val="sr-Cyrl-RS"/>
        </w:rPr>
        <w:t xml:space="preserve"> ограђивање градилишта и постављање градилишне табле и путоказа</w:t>
      </w:r>
      <w:r w:rsidR="007E184C" w:rsidRPr="00547F63">
        <w:rPr>
          <w:lang w:val="sr-Cyrl-RS"/>
        </w:rPr>
        <w:t>;</w:t>
      </w:r>
      <w:r w:rsidRPr="00547F63">
        <w:rPr>
          <w:lang w:val="sr-Cyrl-RS"/>
        </w:rPr>
        <w:t xml:space="preserve"> приступне саобра</w:t>
      </w:r>
      <w:r w:rsidR="00D42F8C" w:rsidRPr="00547F63">
        <w:rPr>
          <w:lang w:val="sr-Cyrl-RS"/>
        </w:rPr>
        <w:t>ћ</w:t>
      </w:r>
      <w:r w:rsidRPr="00547F63">
        <w:rPr>
          <w:lang w:val="sr-Cyrl-RS"/>
        </w:rPr>
        <w:t>ајнице и платформе које се користе за превоз и извођење радова</w:t>
      </w:r>
      <w:r w:rsidR="007E184C" w:rsidRPr="00547F63">
        <w:rPr>
          <w:lang w:val="sr-Cyrl-RS"/>
        </w:rPr>
        <w:t>;</w:t>
      </w:r>
      <w:r w:rsidRPr="00547F63">
        <w:rPr>
          <w:lang w:val="sr-Cyrl-RS"/>
        </w:rPr>
        <w:t xml:space="preserve"> режијск</w:t>
      </w:r>
      <w:r w:rsidR="002F5807" w:rsidRPr="00547F63">
        <w:rPr>
          <w:lang w:val="sr-Cyrl-RS"/>
        </w:rPr>
        <w:t>е трошкови и све</w:t>
      </w:r>
      <w:r w:rsidRPr="00547F63">
        <w:rPr>
          <w:lang w:val="sr-Cyrl-RS"/>
        </w:rPr>
        <w:t xml:space="preserve"> друг</w:t>
      </w:r>
      <w:r w:rsidR="002F5807" w:rsidRPr="00547F63">
        <w:rPr>
          <w:lang w:val="sr-Cyrl-RS"/>
        </w:rPr>
        <w:t>е</w:t>
      </w:r>
      <w:r w:rsidRPr="00547F63">
        <w:rPr>
          <w:lang w:val="sr-Cyrl-RS"/>
        </w:rPr>
        <w:t xml:space="preserve"> трошков</w:t>
      </w:r>
      <w:r w:rsidR="002F5807" w:rsidRPr="00547F63">
        <w:rPr>
          <w:lang w:val="sr-Cyrl-RS"/>
        </w:rPr>
        <w:t>е</w:t>
      </w:r>
      <w:r w:rsidRPr="00547F63">
        <w:rPr>
          <w:lang w:val="sr-Cyrl-RS"/>
        </w:rPr>
        <w:t xml:space="preserve"> настал</w:t>
      </w:r>
      <w:r w:rsidR="002F5807" w:rsidRPr="00547F63">
        <w:rPr>
          <w:lang w:val="sr-Cyrl-RS"/>
        </w:rPr>
        <w:t>е</w:t>
      </w:r>
      <w:r w:rsidRPr="00547F63">
        <w:rPr>
          <w:lang w:val="sr-Cyrl-RS"/>
        </w:rPr>
        <w:t xml:space="preserve"> током извођења радова који су потребни за </w:t>
      </w:r>
      <w:r w:rsidR="007E184C" w:rsidRPr="00547F63">
        <w:rPr>
          <w:lang w:val="sr-Cyrl-RS"/>
        </w:rPr>
        <w:t>извршење</w:t>
      </w:r>
      <w:r w:rsidRPr="00547F63">
        <w:rPr>
          <w:lang w:val="sr-Cyrl-RS"/>
        </w:rPr>
        <w:t xml:space="preserve"> и завршетак радова према захтеву </w:t>
      </w:r>
      <w:r w:rsidR="00F04C5A" w:rsidRPr="00547F63">
        <w:rPr>
          <w:lang w:val="sr-Cyrl-RS"/>
        </w:rPr>
        <w:t>н</w:t>
      </w:r>
      <w:r w:rsidRPr="00547F63">
        <w:rPr>
          <w:lang w:val="sr-Cyrl-RS"/>
        </w:rPr>
        <w:t xml:space="preserve">аручиоца. Уговорени јединични трошкови материјала, </w:t>
      </w:r>
      <w:r w:rsidR="00BA6DDB" w:rsidRPr="00547F63">
        <w:rPr>
          <w:lang w:val="sr-Cyrl-RS"/>
        </w:rPr>
        <w:t xml:space="preserve">прибора и опреме се формирају на основу цене „франко градилиште“ </w:t>
      </w:r>
      <w:r w:rsidR="009C1606" w:rsidRPr="00547F63">
        <w:rPr>
          <w:lang w:val="sr-Cyrl-RS"/>
        </w:rPr>
        <w:t xml:space="preserve">а </w:t>
      </w:r>
      <w:r w:rsidRPr="00547F63">
        <w:rPr>
          <w:lang w:val="sr-Cyrl-RS"/>
        </w:rPr>
        <w:t>у складу са техничком документацијом.</w:t>
      </w:r>
    </w:p>
    <w:p w14:paraId="6DD13174" w14:textId="77777777" w:rsidR="00D42F8C" w:rsidRPr="00547F63" w:rsidRDefault="00D42F8C" w:rsidP="0082289D">
      <w:pPr>
        <w:rPr>
          <w:lang w:val="sr-Cyrl-RS"/>
        </w:rPr>
      </w:pPr>
    </w:p>
    <w:p w14:paraId="5472FC93" w14:textId="5D86D577" w:rsidR="007D47D5" w:rsidRPr="00547F63" w:rsidRDefault="007D47D5" w:rsidP="0082289D">
      <w:pPr>
        <w:pStyle w:val="a0"/>
        <w:spacing w:before="0"/>
        <w:rPr>
          <w:sz w:val="22"/>
          <w:szCs w:val="22"/>
          <w:lang w:val="sr-Cyrl-RS"/>
        </w:rPr>
      </w:pPr>
      <w:r w:rsidRPr="00547F63">
        <w:rPr>
          <w:sz w:val="22"/>
          <w:szCs w:val="22"/>
          <w:lang w:val="sr-Cyrl-RS"/>
        </w:rPr>
        <w:t>УСЛОВИ ПЛАЋАЊА</w:t>
      </w:r>
    </w:p>
    <w:p w14:paraId="5A507EA0" w14:textId="07EBA55E" w:rsidR="007D47D5" w:rsidRPr="00547F63" w:rsidRDefault="00444C85" w:rsidP="0082289D">
      <w:pPr>
        <w:pStyle w:val="a0"/>
        <w:spacing w:before="0"/>
        <w:rPr>
          <w:b/>
          <w:sz w:val="22"/>
          <w:szCs w:val="22"/>
          <w:lang w:val="sr-Cyrl-RS"/>
        </w:rPr>
      </w:pPr>
      <w:r w:rsidRPr="00547F63">
        <w:rPr>
          <w:b/>
          <w:sz w:val="22"/>
          <w:szCs w:val="22"/>
          <w:lang w:val="sr-Cyrl-RS"/>
        </w:rPr>
        <w:t>Члан 3.</w:t>
      </w:r>
    </w:p>
    <w:p w14:paraId="65ED3D99" w14:textId="33084E15" w:rsidR="006E4EAB" w:rsidRDefault="006E4EAB" w:rsidP="006E4EAB">
      <w:pPr>
        <w:rPr>
          <w:lang w:val="sr-Cyrl-RS" w:eastAsia="zh-CN"/>
        </w:rPr>
      </w:pPr>
      <w:r w:rsidRPr="00547F63">
        <w:rPr>
          <w:lang w:val="sr-Cyrl-RS" w:eastAsia="zh-CN"/>
        </w:rPr>
        <w:t>Наручилац</w:t>
      </w:r>
      <w:r w:rsidR="00B509AF">
        <w:rPr>
          <w:lang w:val="sr-Cyrl-RS" w:eastAsia="zh-CN"/>
        </w:rPr>
        <w:t xml:space="preserve"> по добијеној сагласности Министарства</w:t>
      </w:r>
      <w:r w:rsidRPr="00547F63">
        <w:rPr>
          <w:lang w:val="sr-Cyrl-RS" w:eastAsia="zh-CN"/>
        </w:rPr>
        <w:t xml:space="preserve"> плаћа Извођачу радова износ </w:t>
      </w:r>
      <w:r w:rsidR="00CC0B41" w:rsidRPr="00547F63">
        <w:rPr>
          <w:lang w:val="sr-Cyrl-RS" w:eastAsia="zh-CN"/>
        </w:rPr>
        <w:t xml:space="preserve">без ПДВ </w:t>
      </w:r>
      <w:r w:rsidRPr="00547F63">
        <w:rPr>
          <w:lang w:val="sr-Cyrl-RS" w:eastAsia="zh-CN"/>
        </w:rPr>
        <w:t xml:space="preserve">наведен у </w:t>
      </w:r>
      <w:r w:rsidR="00CC0B41" w:rsidRPr="00547F63">
        <w:rPr>
          <w:lang w:val="sr-Cyrl-RS" w:eastAsia="zh-CN"/>
        </w:rPr>
        <w:t xml:space="preserve">овереним </w:t>
      </w:r>
      <w:r w:rsidRPr="00547F63">
        <w:rPr>
          <w:lang w:val="sr-Cyrl-RS" w:eastAsia="zh-CN"/>
        </w:rPr>
        <w:t xml:space="preserve">привременим ситуацијама и окончаној ситуацији, </w:t>
      </w:r>
      <w:r w:rsidR="00327F99">
        <w:rPr>
          <w:lang w:val="sr-Cyrl-RS" w:eastAsia="zh-CN"/>
        </w:rPr>
        <w:t>на основу исправно испостављених фактура</w:t>
      </w:r>
      <w:r w:rsidR="00CC0B41" w:rsidRPr="00547F63">
        <w:rPr>
          <w:lang w:val="sr-Cyrl-RS" w:eastAsia="zh-CN"/>
        </w:rPr>
        <w:t xml:space="preserve"> (</w:t>
      </w:r>
      <w:r w:rsidRPr="00547F63">
        <w:rPr>
          <w:lang w:val="sr-Cyrl-RS" w:eastAsia="zh-CN"/>
        </w:rPr>
        <w:t>рачун</w:t>
      </w:r>
      <w:r w:rsidR="00327F99">
        <w:rPr>
          <w:lang w:val="sr-Cyrl-RS" w:eastAsia="zh-CN"/>
        </w:rPr>
        <w:t>а</w:t>
      </w:r>
      <w:r w:rsidRPr="00547F63">
        <w:rPr>
          <w:lang w:val="sr-Cyrl-RS" w:eastAsia="zh-CN"/>
        </w:rPr>
        <w:t>)</w:t>
      </w:r>
      <w:r w:rsidR="00CC0B41" w:rsidRPr="00547F63">
        <w:rPr>
          <w:lang w:val="sr-Cyrl-RS" w:eastAsia="zh-CN"/>
        </w:rPr>
        <w:t>,</w:t>
      </w:r>
      <w:r w:rsidRPr="00547F63">
        <w:rPr>
          <w:lang w:val="sr-Cyrl-RS" w:eastAsia="zh-CN"/>
        </w:rPr>
        <w:t xml:space="preserve"> у року од 45 дана од </w:t>
      </w:r>
      <w:r w:rsidR="00CC0B41" w:rsidRPr="00547F63">
        <w:rPr>
          <w:lang w:val="sr-Cyrl-RS" w:eastAsia="zh-CN"/>
        </w:rPr>
        <w:t xml:space="preserve">дана </w:t>
      </w:r>
      <w:r w:rsidRPr="00547F63">
        <w:rPr>
          <w:lang w:val="sr-Cyrl-RS" w:eastAsia="zh-CN"/>
        </w:rPr>
        <w:t>пријема</w:t>
      </w:r>
      <w:r w:rsidR="00CC0B41" w:rsidRPr="00547F63">
        <w:rPr>
          <w:lang w:val="sr-Cyrl-RS" w:eastAsia="zh-CN"/>
        </w:rPr>
        <w:t xml:space="preserve"> истих, уредно регистрованих у Централном </w:t>
      </w:r>
      <w:r w:rsidR="00CC0B41" w:rsidRPr="00547F63">
        <w:rPr>
          <w:lang w:val="sr-Cyrl-RS" w:eastAsia="zh-CN"/>
        </w:rPr>
        <w:lastRenderedPageBreak/>
        <w:t>Регистру Фактура (ЦРФ), на рачун извођача радова број _________ који се води код банке</w:t>
      </w:r>
      <w:del w:id="2" w:author="Nabavke" w:date="2026-03-06T12:29:00Z">
        <w:r w:rsidR="00CC0B41" w:rsidRPr="00547F63" w:rsidDel="002866F8">
          <w:rPr>
            <w:lang w:val="sr-Cyrl-RS" w:eastAsia="zh-CN"/>
          </w:rPr>
          <w:delText xml:space="preserve"> </w:delText>
        </w:r>
      </w:del>
      <w:r w:rsidR="00CC0B41" w:rsidRPr="00547F63">
        <w:rPr>
          <w:lang w:val="sr-Cyrl-RS" w:eastAsia="zh-CN"/>
        </w:rPr>
        <w:t>___________, под условима наведеним у овом Уговору.</w:t>
      </w:r>
      <w:r w:rsidR="00AF60F5" w:rsidRPr="00547F63">
        <w:rPr>
          <w:lang w:val="sr-Cyrl-RS" w:eastAsia="zh-CN"/>
        </w:rPr>
        <w:t xml:space="preserve"> Сва плаћања се врше у динарима.</w:t>
      </w:r>
    </w:p>
    <w:p w14:paraId="331D4ED3" w14:textId="77777777" w:rsidR="00E36EB1" w:rsidRPr="00547F63" w:rsidRDefault="00E36EB1" w:rsidP="006E4EAB">
      <w:pPr>
        <w:rPr>
          <w:lang w:val="sr-Cyrl-RS" w:eastAsia="zh-CN"/>
        </w:rPr>
      </w:pPr>
    </w:p>
    <w:p w14:paraId="2C5C5042" w14:textId="3459CE71" w:rsidR="00B509AF" w:rsidRDefault="00B509AF" w:rsidP="00B509AF">
      <w:pPr>
        <w:rPr>
          <w:rFonts w:eastAsia="Times New Roman"/>
          <w:lang w:val="ru-RU"/>
        </w:rPr>
      </w:pPr>
      <w:r w:rsidRPr="002866F8">
        <w:rPr>
          <w:rFonts w:eastAsia="Times New Roman"/>
          <w:lang w:val="sr-Cyrl-RS"/>
        </w:rPr>
        <w:t xml:space="preserve">Плаћање у 2026. </w:t>
      </w:r>
      <w:r w:rsidR="00327F99" w:rsidRPr="002866F8">
        <w:rPr>
          <w:rFonts w:eastAsia="Times New Roman"/>
          <w:lang w:val="sr-Cyrl-RS"/>
        </w:rPr>
        <w:t>г</w:t>
      </w:r>
      <w:r w:rsidRPr="002866F8">
        <w:rPr>
          <w:rFonts w:eastAsia="Times New Roman"/>
          <w:lang w:val="sr-Cyrl-RS"/>
        </w:rPr>
        <w:t>одини</w:t>
      </w:r>
      <w:r w:rsidR="00327F99" w:rsidRPr="002866F8">
        <w:rPr>
          <w:rFonts w:eastAsia="Times New Roman"/>
          <w:lang w:val="sr-Cyrl-RS"/>
        </w:rPr>
        <w:t xml:space="preserve"> вршиће се </w:t>
      </w:r>
      <w:r w:rsidR="00327F99" w:rsidRPr="002866F8">
        <w:rPr>
          <w:rFonts w:eastAsia="Times New Roman"/>
          <w:lang w:val="ru-RU"/>
        </w:rPr>
        <w:t>са</w:t>
      </w:r>
      <w:r w:rsidRPr="002866F8">
        <w:rPr>
          <w:rFonts w:eastAsia="Times New Roman"/>
          <w:lang w:val="ru-RU"/>
        </w:rPr>
        <w:t xml:space="preserve"> </w:t>
      </w:r>
      <w:r w:rsidRPr="002866F8">
        <w:rPr>
          <w:rFonts w:eastAsia="Times New Roman"/>
          <w:lang w:val="sr-Cyrl-RS"/>
        </w:rPr>
        <w:t>конто/позиција 511000/</w:t>
      </w:r>
      <w:r w:rsidR="00327F99" w:rsidRPr="002866F8">
        <w:rPr>
          <w:lang w:val="sr-Cyrl-CS"/>
        </w:rPr>
        <w:t xml:space="preserve">77, </w:t>
      </w:r>
      <w:r w:rsidRPr="002866F8">
        <w:rPr>
          <w:lang w:val="sr-Cyrl-RS"/>
        </w:rPr>
        <w:t xml:space="preserve"> </w:t>
      </w:r>
      <w:r w:rsidR="00327F99" w:rsidRPr="002866F8">
        <w:rPr>
          <w:rFonts w:eastAsia="Times New Roman"/>
          <w:lang w:val="sr-Cyrl-RS"/>
        </w:rPr>
        <w:t xml:space="preserve">у складу са </w:t>
      </w:r>
      <w:r w:rsidR="00327F99" w:rsidRPr="002866F8">
        <w:rPr>
          <w:lang w:val="sr-Cyrl-RS"/>
        </w:rPr>
        <w:t xml:space="preserve">Одлуком о буџету општине Блаце за 2026.год. </w:t>
      </w:r>
      <w:r w:rsidR="00327F99" w:rsidRPr="002866F8">
        <w:rPr>
          <w:rFonts w:eastAsia="Times New Roman"/>
          <w:lang w:val="ru-RU"/>
        </w:rPr>
        <w:t xml:space="preserve">(''Службени лист општине Блаце'' бр. </w:t>
      </w:r>
      <w:r w:rsidR="00327F99" w:rsidRPr="002866F8">
        <w:rPr>
          <w:rFonts w:eastAsia="Times New Roman"/>
          <w:lang w:val="sr-Cyrl-RS"/>
        </w:rPr>
        <w:t>15/2</w:t>
      </w:r>
      <w:r w:rsidR="002866F8">
        <w:rPr>
          <w:rFonts w:eastAsia="Times New Roman"/>
          <w:lang w:val="ru-RU"/>
        </w:rPr>
        <w:t>025).</w:t>
      </w:r>
    </w:p>
    <w:p w14:paraId="5050CD0F" w14:textId="7EF2235B" w:rsidR="00CC0B41" w:rsidRPr="00547F63" w:rsidRDefault="00CC0B41" w:rsidP="006E4EAB">
      <w:pPr>
        <w:rPr>
          <w:lang w:val="sr-Cyrl-RS" w:eastAsia="zh-CN"/>
        </w:rPr>
      </w:pPr>
    </w:p>
    <w:p w14:paraId="22572F9C" w14:textId="77777777" w:rsidR="003230A5" w:rsidRPr="00547F63" w:rsidRDefault="00CC0B41" w:rsidP="003230A5">
      <w:pPr>
        <w:rPr>
          <w:lang w:val="sr-Cyrl-RS" w:eastAsia="zh-CN"/>
        </w:rPr>
      </w:pPr>
      <w:r w:rsidRPr="00547F63">
        <w:rPr>
          <w:lang w:val="sr-Cyrl-RS" w:eastAsia="zh-CN"/>
        </w:rPr>
        <w:t>Под исправно испостављеном фактуром подразумева се формално правна ваљаност у смислу одредаба релевантних закона.</w:t>
      </w:r>
      <w:r w:rsidR="003230A5" w:rsidRPr="00547F63">
        <w:rPr>
          <w:lang w:val="sr-Cyrl-RS" w:eastAsia="zh-CN"/>
        </w:rPr>
        <w:t xml:space="preserve"> Фактуре које у сваком свом елементу не испуњавају услове да буду прихваћене као рачуноводствена исправа, неће бити прихваћена као основ за исплату по овом Уговору.</w:t>
      </w:r>
    </w:p>
    <w:p w14:paraId="2A434EF3" w14:textId="77777777" w:rsidR="00CC0B41" w:rsidRPr="00547F63" w:rsidRDefault="00CC0B41" w:rsidP="006E4EAB">
      <w:pPr>
        <w:rPr>
          <w:lang w:val="sr-Cyrl-RS" w:eastAsia="zh-CN"/>
        </w:rPr>
      </w:pPr>
    </w:p>
    <w:p w14:paraId="55F8C51F" w14:textId="242F658A" w:rsidR="00F04C5A" w:rsidRPr="00547F63" w:rsidRDefault="00CC0B41" w:rsidP="0082289D">
      <w:pPr>
        <w:rPr>
          <w:lang w:val="sr-Cyrl-RS" w:eastAsia="zh-CN"/>
        </w:rPr>
      </w:pPr>
      <w:r w:rsidRPr="00547F63">
        <w:rPr>
          <w:lang w:val="sr-Cyrl-RS" w:eastAsia="zh-CN"/>
        </w:rPr>
        <w:t>Наручилац плаћа п</w:t>
      </w:r>
      <w:r w:rsidR="00F04C5A" w:rsidRPr="00547F63">
        <w:rPr>
          <w:lang w:val="sr-Cyrl-RS" w:eastAsia="zh-CN"/>
        </w:rPr>
        <w:t>орез на додату вредност</w:t>
      </w:r>
      <w:r w:rsidR="003870DB" w:rsidRPr="00547F63">
        <w:rPr>
          <w:lang w:val="sr-Cyrl-RS" w:eastAsia="zh-CN"/>
        </w:rPr>
        <w:t>, односно прибавља потврду о пореском ослобођењу,</w:t>
      </w:r>
      <w:r w:rsidR="00F04C5A" w:rsidRPr="00547F63">
        <w:rPr>
          <w:lang w:val="sr-Cyrl-RS" w:eastAsia="zh-CN"/>
        </w:rPr>
        <w:t xml:space="preserve"> примењујући одредбе одговарајућих </w:t>
      </w:r>
      <w:r w:rsidRPr="00547F63">
        <w:rPr>
          <w:lang w:val="sr-Cyrl-RS" w:eastAsia="zh-CN"/>
        </w:rPr>
        <w:t>з</w:t>
      </w:r>
      <w:r w:rsidR="003870DB" w:rsidRPr="00547F63">
        <w:rPr>
          <w:lang w:val="sr-Cyrl-RS" w:eastAsia="zh-CN"/>
        </w:rPr>
        <w:t>акона, на основу документације коју обезбеђује извођач радова и потврђује Стручни надзор.</w:t>
      </w:r>
    </w:p>
    <w:p w14:paraId="6F05D5C7" w14:textId="77777777" w:rsidR="00A6444E" w:rsidRPr="00547F63" w:rsidRDefault="00A6444E" w:rsidP="0082289D">
      <w:pPr>
        <w:rPr>
          <w:lang w:val="sr-Cyrl-RS" w:eastAsia="zh-CN"/>
        </w:rPr>
      </w:pPr>
    </w:p>
    <w:p w14:paraId="7D225C54" w14:textId="15F4FBF5" w:rsidR="00F04C5A" w:rsidRPr="00547F63" w:rsidRDefault="00F04C5A" w:rsidP="009506E6">
      <w:pPr>
        <w:rPr>
          <w:b/>
          <w:bCs/>
          <w:u w:val="single"/>
          <w:lang w:val="sr-Cyrl-RS"/>
        </w:rPr>
      </w:pPr>
      <w:r w:rsidRPr="00547F63">
        <w:rPr>
          <w:lang w:val="sr-Cyrl-RS"/>
        </w:rPr>
        <w:t xml:space="preserve">Исплату средстава обрачунатих на начин </w:t>
      </w:r>
      <w:r w:rsidR="00373F0D" w:rsidRPr="00547F63">
        <w:rPr>
          <w:lang w:val="sr-Cyrl-RS"/>
        </w:rPr>
        <w:t xml:space="preserve">утврђен овим чланом </w:t>
      </w:r>
      <w:r w:rsidRPr="00547F63">
        <w:rPr>
          <w:lang w:val="sr-Cyrl-RS"/>
        </w:rPr>
        <w:t xml:space="preserve">и у роковима из става 1. овог члана, наручилац </w:t>
      </w:r>
      <w:r w:rsidR="001D782D" w:rsidRPr="00547F63">
        <w:rPr>
          <w:lang w:val="sr-Cyrl-RS"/>
        </w:rPr>
        <w:t>врши</w:t>
      </w:r>
      <w:r w:rsidRPr="00547F63">
        <w:rPr>
          <w:lang w:val="sr-Cyrl-RS"/>
        </w:rPr>
        <w:t xml:space="preserve"> директно извођачу радова, односно непосредно подизвођачу за део уговора који је он извршио, уколико подизвођач захтева да му се доспела потраживања плаћају непосредно</w:t>
      </w:r>
      <w:r w:rsidR="00B93817" w:rsidRPr="00547F63">
        <w:rPr>
          <w:lang w:val="sr-Cyrl-RS"/>
        </w:rPr>
        <w:t>.</w:t>
      </w:r>
      <w:r w:rsidRPr="00547F63">
        <w:rPr>
          <w:lang w:val="sr-Cyrl-RS"/>
        </w:rPr>
        <w:t xml:space="preserve"> </w:t>
      </w:r>
      <w:r w:rsidR="00B93817" w:rsidRPr="00547F63">
        <w:rPr>
          <w:i/>
          <w:lang w:val="sr-Cyrl-RS"/>
        </w:rPr>
        <w:t xml:space="preserve">[Напомена: </w:t>
      </w:r>
      <w:r w:rsidRPr="00547F63">
        <w:rPr>
          <w:bCs/>
          <w:i/>
          <w:lang w:val="sr-Cyrl-RS"/>
        </w:rPr>
        <w:t>наручилац ће изменити овај став сходно поднетој понуди, односно датој изјави у оквиру понуде</w:t>
      </w:r>
      <w:r w:rsidR="00B93817" w:rsidRPr="00547F63">
        <w:rPr>
          <w:bCs/>
          <w:i/>
          <w:lang w:val="sr-Cyrl-RS"/>
        </w:rPr>
        <w:t>]</w:t>
      </w:r>
    </w:p>
    <w:p w14:paraId="116F5013" w14:textId="77777777" w:rsidR="00A6444E" w:rsidRPr="00547F63" w:rsidRDefault="00A6444E" w:rsidP="009506E6">
      <w:pPr>
        <w:rPr>
          <w:lang w:val="sr-Cyrl-RS"/>
        </w:rPr>
      </w:pPr>
    </w:p>
    <w:p w14:paraId="416F27B1" w14:textId="613ACEB7" w:rsidR="00373F0D" w:rsidRPr="00547F63" w:rsidRDefault="00F04C5A" w:rsidP="0082289D">
      <w:pPr>
        <w:rPr>
          <w:lang w:val="sr-Cyrl-RS"/>
        </w:rPr>
      </w:pPr>
      <w:r w:rsidRPr="00547F63">
        <w:rPr>
          <w:lang w:val="sr-Cyrl-RS"/>
        </w:rPr>
        <w:t xml:space="preserve">Уколико наручилац делимично оспори испостављену ситуацију, наручилац </w:t>
      </w:r>
      <w:r w:rsidR="00373F0D" w:rsidRPr="00547F63">
        <w:rPr>
          <w:lang w:val="sr-Cyrl-RS"/>
        </w:rPr>
        <w:t>може по захтеву извођача</w:t>
      </w:r>
      <w:r w:rsidRPr="00547F63">
        <w:rPr>
          <w:lang w:val="sr-Cyrl-RS"/>
        </w:rPr>
        <w:t xml:space="preserve"> ис</w:t>
      </w:r>
      <w:r w:rsidR="00373F0D" w:rsidRPr="00547F63">
        <w:rPr>
          <w:lang w:val="sr-Cyrl-RS"/>
        </w:rPr>
        <w:t>платити неспорни део ситуације, након што извођач достави ситуацију на коригован неспорни износ оверену од стручног надзора.</w:t>
      </w:r>
    </w:p>
    <w:p w14:paraId="4FE1C5AC" w14:textId="77777777" w:rsidR="00A6444E" w:rsidRPr="00547F63" w:rsidRDefault="00A6444E" w:rsidP="0082289D">
      <w:pPr>
        <w:rPr>
          <w:lang w:val="sr-Cyrl-RS"/>
        </w:rPr>
      </w:pPr>
    </w:p>
    <w:p w14:paraId="028F93BB" w14:textId="5B90249A" w:rsidR="00F04C5A" w:rsidRDefault="009506E6" w:rsidP="0082289D">
      <w:pPr>
        <w:rPr>
          <w:lang w:val="sr-Cyrl-RS"/>
        </w:rPr>
      </w:pPr>
      <w:r w:rsidRPr="00547F63">
        <w:rPr>
          <w:lang w:val="sr-Cyrl-RS"/>
        </w:rPr>
        <w:t>Комплетну</w:t>
      </w:r>
      <w:r w:rsidR="00F04C5A" w:rsidRPr="00547F63">
        <w:rPr>
          <w:lang w:val="sr-Cyrl-RS"/>
        </w:rPr>
        <w:t xml:space="preserve"> документацију неопходну за оверу </w:t>
      </w:r>
      <w:r w:rsidR="00F055B7" w:rsidRPr="00547F63">
        <w:rPr>
          <w:lang w:val="sr-Cyrl-RS"/>
        </w:rPr>
        <w:t>привремених/</w:t>
      </w:r>
      <w:r w:rsidR="00F04C5A" w:rsidRPr="00547F63">
        <w:rPr>
          <w:lang w:val="sr-Cyrl-RS"/>
        </w:rPr>
        <w:t xml:space="preserve">окончане ситуације: </w:t>
      </w:r>
      <w:r w:rsidR="00F055B7" w:rsidRPr="00547F63">
        <w:rPr>
          <w:lang w:val="sr-Cyrl-RS"/>
        </w:rPr>
        <w:t xml:space="preserve">потписане </w:t>
      </w:r>
      <w:r w:rsidR="00F04C5A" w:rsidRPr="00547F63">
        <w:rPr>
          <w:lang w:val="sr-Cyrl-RS"/>
        </w:rPr>
        <w:t>листове грађевинске књиге</w:t>
      </w:r>
      <w:r w:rsidR="00F055B7" w:rsidRPr="00547F63">
        <w:rPr>
          <w:lang w:val="sr-Cyrl-RS"/>
        </w:rPr>
        <w:t xml:space="preserve"> са овереним доказницама</w:t>
      </w:r>
      <w:r w:rsidR="00F04C5A" w:rsidRPr="00547F63">
        <w:rPr>
          <w:lang w:val="sr-Cyrl-RS"/>
        </w:rPr>
        <w:t>, одговарајуће атесте за уграђени материјал и другу документацију</w:t>
      </w:r>
      <w:r w:rsidR="001D782D" w:rsidRPr="00547F63">
        <w:rPr>
          <w:lang w:val="sr-Cyrl-RS"/>
        </w:rPr>
        <w:t>,</w:t>
      </w:r>
      <w:r w:rsidR="00F04C5A" w:rsidRPr="00547F63">
        <w:rPr>
          <w:lang w:val="sr-Cyrl-RS"/>
        </w:rPr>
        <w:t xml:space="preserve"> извођач радова доставља стручном надзору</w:t>
      </w:r>
      <w:r w:rsidR="00107054" w:rsidRPr="00547F63">
        <w:rPr>
          <w:lang w:val="sr-Cyrl-RS"/>
        </w:rPr>
        <w:t xml:space="preserve"> </w:t>
      </w:r>
      <w:r w:rsidR="001D782D" w:rsidRPr="00547F63">
        <w:rPr>
          <w:lang w:val="sr-Cyrl-RS"/>
        </w:rPr>
        <w:t>на преглед и оверу,</w:t>
      </w:r>
      <w:r w:rsidR="00F04C5A" w:rsidRPr="00547F63">
        <w:rPr>
          <w:lang w:val="sr-Cyrl-RS"/>
        </w:rPr>
        <w:t xml:space="preserve"> који ту документацију чува </w:t>
      </w:r>
      <w:r w:rsidRPr="00547F63">
        <w:rPr>
          <w:lang w:val="sr-Cyrl-RS"/>
        </w:rPr>
        <w:t>до</w:t>
      </w:r>
      <w:r w:rsidR="00F04C5A" w:rsidRPr="00547F63">
        <w:rPr>
          <w:lang w:val="sr-Cyrl-RS"/>
        </w:rPr>
        <w:t xml:space="preserve"> примопредаје и коначног обрачуна</w:t>
      </w:r>
      <w:r w:rsidR="00F055B7" w:rsidRPr="00547F63">
        <w:rPr>
          <w:lang w:val="sr-Cyrl-RS"/>
        </w:rPr>
        <w:t>. У</w:t>
      </w:r>
      <w:r w:rsidR="00F04C5A" w:rsidRPr="00547F63">
        <w:rPr>
          <w:lang w:val="sr-Cyrl-RS"/>
        </w:rPr>
        <w:t xml:space="preserve"> супротном се неће извршити плаћање тих позиција, што </w:t>
      </w:r>
      <w:r w:rsidR="00F055B7" w:rsidRPr="00547F63">
        <w:rPr>
          <w:lang w:val="sr-Cyrl-RS"/>
        </w:rPr>
        <w:t>и</w:t>
      </w:r>
      <w:r w:rsidR="00F04C5A" w:rsidRPr="00547F63">
        <w:rPr>
          <w:lang w:val="sr-Cyrl-RS"/>
        </w:rPr>
        <w:t xml:space="preserve">звођач радова признаје без права </w:t>
      </w:r>
      <w:r w:rsidR="00107054" w:rsidRPr="00547F63">
        <w:rPr>
          <w:lang w:val="sr-Cyrl-RS"/>
        </w:rPr>
        <w:t>на приговор</w:t>
      </w:r>
      <w:r w:rsidR="00F04C5A" w:rsidRPr="00547F63">
        <w:rPr>
          <w:lang w:val="sr-Cyrl-RS"/>
        </w:rPr>
        <w:t>.</w:t>
      </w:r>
    </w:p>
    <w:p w14:paraId="43D91471" w14:textId="77777777" w:rsidR="00E0009E" w:rsidRDefault="00E0009E" w:rsidP="0082289D">
      <w:pPr>
        <w:rPr>
          <w:lang w:val="sr-Cyrl-RS"/>
        </w:rPr>
      </w:pPr>
    </w:p>
    <w:p w14:paraId="303AD1D2" w14:textId="77777777" w:rsidR="00E0009E" w:rsidRDefault="00E0009E" w:rsidP="00E0009E">
      <w:pPr>
        <w:rPr>
          <w:lang w:val="sr-Cyrl-RS"/>
        </w:rPr>
      </w:pPr>
      <w:r w:rsidRPr="00B33C4D">
        <w:rPr>
          <w:lang w:val="sr-Cyrl-RS"/>
        </w:rPr>
        <w:t>Период обрачуна привремене ситуације не може бити краћи од календарског месеца. Доставља се јединствена привремена ситуација за све изведене и примљене радове на уговору. Наручилац не може да изврши плаћање пре прибављања сагласности Министарства грађевинарства, саобраћаја и инфраструктуре.</w:t>
      </w:r>
    </w:p>
    <w:p w14:paraId="12315C44" w14:textId="77777777" w:rsidR="00AB1FF1" w:rsidRDefault="00AB1FF1" w:rsidP="00E0009E">
      <w:pPr>
        <w:rPr>
          <w:lang w:val="sr-Cyrl-RS"/>
        </w:rPr>
      </w:pPr>
    </w:p>
    <w:p w14:paraId="18FC28F4" w14:textId="0F6E3B92" w:rsidR="00327F99" w:rsidRPr="00B33C4D" w:rsidRDefault="00327F99" w:rsidP="00E0009E">
      <w:pPr>
        <w:rPr>
          <w:lang w:val="sr-Cyrl-RS"/>
        </w:rPr>
      </w:pPr>
      <w:r w:rsidRPr="00B34279">
        <w:rPr>
          <w:lang w:val="sr-Cyrl-RS"/>
        </w:rPr>
        <w:t>Након испостављања привремених ситуација контролу истих врше Наручилац и Министарство, односно ЈУП (Јединица за управљање пројектом). Након овере ситуација од стране Наручиоца и ЈУП-а, Извођач испоставља фактуру. Плаћање по испостављеној фактури ће бити у року од 45 дана од дана пријема исте, уредно регистроване у ЦРФ-у.</w:t>
      </w:r>
    </w:p>
    <w:p w14:paraId="7E5F7C91" w14:textId="77777777" w:rsidR="00E0009E" w:rsidRPr="00547F63" w:rsidRDefault="00E0009E" w:rsidP="0082289D">
      <w:pPr>
        <w:rPr>
          <w:lang w:val="sr-Cyrl-RS"/>
        </w:rPr>
      </w:pPr>
    </w:p>
    <w:p w14:paraId="26F13199" w14:textId="1AE299F0" w:rsidR="00DE09B7" w:rsidRPr="00547F63" w:rsidRDefault="00DE09B7" w:rsidP="00DE09B7">
      <w:pPr>
        <w:pStyle w:val="a"/>
        <w:spacing w:before="0" w:after="120"/>
        <w:rPr>
          <w:b w:val="0"/>
          <w:sz w:val="22"/>
          <w:szCs w:val="22"/>
          <w:lang w:val="sr-Cyrl-RS"/>
        </w:rPr>
      </w:pPr>
      <w:r w:rsidRPr="00547F63">
        <w:rPr>
          <w:b w:val="0"/>
          <w:sz w:val="22"/>
          <w:szCs w:val="22"/>
          <w:lang w:val="sr-Cyrl-RS"/>
        </w:rPr>
        <w:t>ТУМАЧЕЊА</w:t>
      </w:r>
    </w:p>
    <w:p w14:paraId="0E0893E6" w14:textId="4422E1DB" w:rsidR="00DE09B7" w:rsidRPr="00547F63" w:rsidRDefault="00DE09B7" w:rsidP="00DE09B7">
      <w:pPr>
        <w:pStyle w:val="a0"/>
        <w:spacing w:before="0"/>
        <w:rPr>
          <w:b/>
          <w:sz w:val="22"/>
          <w:szCs w:val="22"/>
          <w:lang w:val="sr-Cyrl-RS"/>
        </w:rPr>
      </w:pPr>
      <w:r w:rsidRPr="00547F63">
        <w:rPr>
          <w:b/>
          <w:sz w:val="22"/>
          <w:szCs w:val="22"/>
          <w:lang w:val="sr-Cyrl-RS"/>
        </w:rPr>
        <w:t xml:space="preserve">Члан </w:t>
      </w:r>
      <w:r w:rsidR="00547F63" w:rsidRPr="00547F63">
        <w:rPr>
          <w:b/>
          <w:sz w:val="22"/>
          <w:szCs w:val="22"/>
          <w:lang w:val="sr-Cyrl-RS"/>
        </w:rPr>
        <w:t>4</w:t>
      </w:r>
      <w:r w:rsidRPr="00547F63">
        <w:rPr>
          <w:b/>
          <w:sz w:val="22"/>
          <w:szCs w:val="22"/>
          <w:lang w:val="sr-Cyrl-RS"/>
        </w:rPr>
        <w:t>.</w:t>
      </w:r>
    </w:p>
    <w:p w14:paraId="7A1EA5CF" w14:textId="23599666" w:rsidR="00DE09B7" w:rsidRPr="00547F63" w:rsidRDefault="00DE09B7" w:rsidP="00DE09B7">
      <w:pPr>
        <w:rPr>
          <w:rFonts w:cs="Times New Roman"/>
          <w:lang w:val="sr-Cyrl-RS"/>
        </w:rPr>
      </w:pPr>
      <w:r w:rsidRPr="00547F63">
        <w:rPr>
          <w:rFonts w:cs="Times New Roman"/>
          <w:lang w:val="sr-Cyrl-RS"/>
        </w:rPr>
        <w:t>Документа која чине уговор тумаче се према следећем редоследу приоритета:</w:t>
      </w:r>
    </w:p>
    <w:p w14:paraId="1281B01C" w14:textId="62678BE7" w:rsidR="00DE09B7" w:rsidRPr="00547F63" w:rsidRDefault="00DE09B7" w:rsidP="00DE09B7">
      <w:pPr>
        <w:pStyle w:val="ListParagraph"/>
        <w:widowControl/>
        <w:numPr>
          <w:ilvl w:val="0"/>
          <w:numId w:val="24"/>
        </w:numPr>
        <w:spacing w:before="0"/>
        <w:ind w:left="0" w:firstLine="0"/>
        <w:rPr>
          <w:rFonts w:ascii="Times New Roman" w:hAnsi="Times New Roman" w:cs="Times New Roman"/>
          <w:lang w:val="sr-Cyrl-RS"/>
        </w:rPr>
      </w:pPr>
      <w:r w:rsidRPr="00547F63">
        <w:rPr>
          <w:rFonts w:ascii="Times New Roman" w:hAnsi="Times New Roman" w:cs="Times New Roman"/>
          <w:lang w:val="sr-Cyrl-RS"/>
        </w:rPr>
        <w:t>Уговор</w:t>
      </w:r>
    </w:p>
    <w:p w14:paraId="329D26C1" w14:textId="5A59006F" w:rsidR="00DE09B7" w:rsidRPr="00547F63" w:rsidRDefault="00DE09B7" w:rsidP="00DE09B7">
      <w:pPr>
        <w:pStyle w:val="ListParagraph"/>
        <w:widowControl/>
        <w:numPr>
          <w:ilvl w:val="0"/>
          <w:numId w:val="24"/>
        </w:numPr>
        <w:spacing w:before="0"/>
        <w:ind w:left="0" w:firstLine="0"/>
        <w:rPr>
          <w:rFonts w:ascii="Times New Roman" w:hAnsi="Times New Roman" w:cs="Times New Roman"/>
          <w:lang w:val="sr-Cyrl-RS"/>
        </w:rPr>
      </w:pPr>
      <w:r w:rsidRPr="00547F63">
        <w:rPr>
          <w:rFonts w:ascii="Times New Roman" w:hAnsi="Times New Roman" w:cs="Times New Roman"/>
          <w:lang w:val="sr-Cyrl-RS"/>
        </w:rPr>
        <w:t>Структура цене (предмер са предрачуном радова)</w:t>
      </w:r>
    </w:p>
    <w:p w14:paraId="237286A8" w14:textId="40BE6F54" w:rsidR="00DE09B7" w:rsidRPr="00547F63" w:rsidRDefault="00DE09B7" w:rsidP="00DE09B7">
      <w:pPr>
        <w:pStyle w:val="ListParagraph"/>
        <w:widowControl/>
        <w:numPr>
          <w:ilvl w:val="0"/>
          <w:numId w:val="24"/>
        </w:numPr>
        <w:spacing w:before="0"/>
        <w:ind w:left="0" w:firstLine="0"/>
        <w:rPr>
          <w:rFonts w:ascii="Times New Roman" w:hAnsi="Times New Roman" w:cs="Times New Roman"/>
          <w:lang w:val="sr-Cyrl-RS"/>
        </w:rPr>
      </w:pPr>
      <w:r w:rsidRPr="00547F63">
        <w:rPr>
          <w:rFonts w:ascii="Times New Roman" w:hAnsi="Times New Roman" w:cs="Times New Roman"/>
          <w:lang w:val="sr-Cyrl-RS"/>
        </w:rPr>
        <w:t>Техничка документација на основу које се изводе радови</w:t>
      </w:r>
    </w:p>
    <w:p w14:paraId="64C1C84C" w14:textId="68A001A9" w:rsidR="00DE09B7" w:rsidRPr="00547F63" w:rsidRDefault="00DE09B7" w:rsidP="00DE09B7">
      <w:pPr>
        <w:pStyle w:val="ListParagraph"/>
        <w:widowControl/>
        <w:numPr>
          <w:ilvl w:val="0"/>
          <w:numId w:val="24"/>
        </w:numPr>
        <w:spacing w:before="0"/>
        <w:ind w:left="0" w:firstLine="0"/>
        <w:rPr>
          <w:rFonts w:ascii="Times New Roman" w:hAnsi="Times New Roman" w:cs="Times New Roman"/>
          <w:lang w:val="sr-Cyrl-RS"/>
        </w:rPr>
      </w:pPr>
      <w:r w:rsidRPr="00547F63">
        <w:rPr>
          <w:rFonts w:ascii="Times New Roman" w:hAnsi="Times New Roman" w:cs="Times New Roman"/>
          <w:lang w:val="sr-Cyrl-RS"/>
        </w:rPr>
        <w:t>Технички услови за извођење радова</w:t>
      </w:r>
    </w:p>
    <w:p w14:paraId="5D6C9E3D" w14:textId="6572455F" w:rsidR="00DE09B7" w:rsidRPr="00547F63" w:rsidRDefault="00DE09B7" w:rsidP="00DE09B7">
      <w:pPr>
        <w:pStyle w:val="ListParagraph"/>
        <w:widowControl/>
        <w:numPr>
          <w:ilvl w:val="0"/>
          <w:numId w:val="24"/>
        </w:numPr>
        <w:spacing w:before="0"/>
        <w:ind w:left="0" w:firstLine="0"/>
        <w:rPr>
          <w:rFonts w:ascii="Times New Roman" w:hAnsi="Times New Roman" w:cs="Times New Roman"/>
          <w:lang w:val="sr-Cyrl-RS"/>
        </w:rPr>
      </w:pPr>
      <w:r w:rsidRPr="00547F63">
        <w:rPr>
          <w:rFonts w:ascii="Times New Roman" w:hAnsi="Times New Roman" w:cs="Times New Roman"/>
          <w:lang w:val="sr-Cyrl-RS"/>
        </w:rPr>
        <w:t>Понуда извођача радова</w:t>
      </w:r>
      <w:r w:rsidR="00CC06B8" w:rsidRPr="00547F63">
        <w:rPr>
          <w:rFonts w:ascii="Times New Roman" w:hAnsi="Times New Roman" w:cs="Times New Roman"/>
          <w:lang w:val="sr-Cyrl-RS"/>
        </w:rPr>
        <w:t>.</w:t>
      </w:r>
    </w:p>
    <w:p w14:paraId="0B8275E3" w14:textId="77777777" w:rsidR="00DE09B7" w:rsidRPr="00547F63" w:rsidRDefault="00DE09B7" w:rsidP="00DE09B7">
      <w:pPr>
        <w:rPr>
          <w:lang w:val="sr-Cyrl-RS"/>
        </w:rPr>
      </w:pPr>
    </w:p>
    <w:p w14:paraId="38150955" w14:textId="77777777" w:rsidR="009B1431" w:rsidRPr="00547F63" w:rsidRDefault="009B1431" w:rsidP="009B1431">
      <w:pPr>
        <w:pStyle w:val="a"/>
        <w:spacing w:before="0" w:after="120"/>
        <w:rPr>
          <w:b w:val="0"/>
          <w:sz w:val="22"/>
          <w:szCs w:val="22"/>
          <w:lang w:val="sr-Cyrl-RS"/>
        </w:rPr>
      </w:pPr>
      <w:r w:rsidRPr="00547F63">
        <w:rPr>
          <w:b w:val="0"/>
          <w:sz w:val="22"/>
          <w:szCs w:val="22"/>
          <w:lang w:val="sr-Cyrl-RS"/>
        </w:rPr>
        <w:t>УВОЂЕЊЕ У ПОСАО</w:t>
      </w:r>
    </w:p>
    <w:p w14:paraId="1A13DE91" w14:textId="5F0554B4" w:rsidR="009B1431" w:rsidRPr="00547F63" w:rsidRDefault="009B1431" w:rsidP="009B1431">
      <w:pPr>
        <w:pStyle w:val="a0"/>
        <w:spacing w:before="0"/>
        <w:rPr>
          <w:b/>
          <w:sz w:val="22"/>
          <w:szCs w:val="22"/>
          <w:lang w:val="sr-Cyrl-RS"/>
        </w:rPr>
      </w:pPr>
      <w:r w:rsidRPr="00547F63">
        <w:rPr>
          <w:b/>
          <w:sz w:val="22"/>
          <w:szCs w:val="22"/>
          <w:lang w:val="sr-Cyrl-RS"/>
        </w:rPr>
        <w:t xml:space="preserve">Члан </w:t>
      </w:r>
      <w:r w:rsidR="00547F63" w:rsidRPr="00547F63">
        <w:rPr>
          <w:b/>
          <w:sz w:val="22"/>
          <w:szCs w:val="22"/>
          <w:lang w:val="sr-Cyrl-RS"/>
        </w:rPr>
        <w:t>5</w:t>
      </w:r>
      <w:r w:rsidRPr="00547F63">
        <w:rPr>
          <w:b/>
          <w:sz w:val="22"/>
          <w:szCs w:val="22"/>
          <w:lang w:val="sr-Cyrl-RS"/>
        </w:rPr>
        <w:t>.</w:t>
      </w:r>
    </w:p>
    <w:p w14:paraId="074E2E9B" w14:textId="77777777" w:rsidR="009B1431" w:rsidRPr="00547F63" w:rsidRDefault="009B1431" w:rsidP="009B1431">
      <w:pPr>
        <w:rPr>
          <w:lang w:val="sr-Cyrl-RS"/>
        </w:rPr>
      </w:pPr>
      <w:r w:rsidRPr="00547F63">
        <w:rPr>
          <w:lang w:val="sr-Cyrl-RS"/>
        </w:rPr>
        <w:t>Сматраће се да је наручилац увео у посао извођача радова када је наручилац:</w:t>
      </w:r>
    </w:p>
    <w:p w14:paraId="5D5EA030" w14:textId="77777777" w:rsidR="009B1431" w:rsidRPr="00547F63" w:rsidRDefault="009B1431" w:rsidP="009B1431">
      <w:pPr>
        <w:pStyle w:val="ListParagraph"/>
        <w:numPr>
          <w:ilvl w:val="0"/>
          <w:numId w:val="15"/>
        </w:numPr>
        <w:spacing w:before="0"/>
        <w:ind w:left="567" w:hanging="567"/>
        <w:rPr>
          <w:rFonts w:ascii="Times New Roman" w:hAnsi="Times New Roman" w:cs="Times New Roman"/>
          <w:lang w:val="sr-Cyrl-RS"/>
        </w:rPr>
      </w:pPr>
      <w:r w:rsidRPr="00547F63">
        <w:rPr>
          <w:rFonts w:ascii="Times New Roman" w:hAnsi="Times New Roman" w:cs="Times New Roman"/>
          <w:lang w:val="sr-Cyrl-RS"/>
        </w:rPr>
        <w:t>обезбедио стручни надзор и предао извођачу писано именовање за надзорног инжењера,</w:t>
      </w:r>
    </w:p>
    <w:p w14:paraId="12342DE7" w14:textId="77777777" w:rsidR="009B1431" w:rsidRPr="00547F63" w:rsidRDefault="009B1431" w:rsidP="009B1431">
      <w:pPr>
        <w:pStyle w:val="ListParagraph"/>
        <w:numPr>
          <w:ilvl w:val="0"/>
          <w:numId w:val="15"/>
        </w:numPr>
        <w:spacing w:before="0"/>
        <w:ind w:left="567" w:hanging="567"/>
        <w:rPr>
          <w:rFonts w:ascii="Times New Roman" w:hAnsi="Times New Roman" w:cs="Times New Roman"/>
          <w:lang w:val="sr-Cyrl-RS"/>
        </w:rPr>
      </w:pPr>
      <w:r w:rsidRPr="00547F63">
        <w:rPr>
          <w:rFonts w:ascii="Times New Roman" w:hAnsi="Times New Roman" w:cs="Times New Roman"/>
          <w:lang w:val="sr-Cyrl-RS"/>
        </w:rPr>
        <w:t>доставио извођачу техничку документацију по којој се изводе радови,</w:t>
      </w:r>
    </w:p>
    <w:p w14:paraId="76D1AFEF" w14:textId="77777777" w:rsidR="009B1431" w:rsidRPr="00547F63" w:rsidRDefault="009B1431" w:rsidP="009B1431">
      <w:pPr>
        <w:pStyle w:val="ListParagraph"/>
        <w:numPr>
          <w:ilvl w:val="0"/>
          <w:numId w:val="15"/>
        </w:numPr>
        <w:spacing w:before="0"/>
        <w:ind w:left="567" w:hanging="567"/>
        <w:rPr>
          <w:rFonts w:ascii="Times New Roman" w:hAnsi="Times New Roman" w:cs="Times New Roman"/>
          <w:lang w:val="sr-Cyrl-RS"/>
        </w:rPr>
      </w:pPr>
      <w:r w:rsidRPr="00547F63">
        <w:rPr>
          <w:rFonts w:ascii="Times New Roman" w:hAnsi="Times New Roman" w:cs="Times New Roman"/>
          <w:lang w:val="sr-Cyrl-RS"/>
        </w:rPr>
        <w:lastRenderedPageBreak/>
        <w:t>доставио извођачу важеће одобрење за извођење радова издато од надлежног органа,</w:t>
      </w:r>
    </w:p>
    <w:p w14:paraId="65576CCB" w14:textId="77777777" w:rsidR="009B1431" w:rsidRPr="00547F63" w:rsidRDefault="009B1431" w:rsidP="009B1431">
      <w:pPr>
        <w:pStyle w:val="ListParagraph"/>
        <w:numPr>
          <w:ilvl w:val="0"/>
          <w:numId w:val="15"/>
        </w:numPr>
        <w:spacing w:before="0"/>
        <w:ind w:left="567" w:hanging="567"/>
        <w:rPr>
          <w:rFonts w:ascii="Times New Roman" w:hAnsi="Times New Roman" w:cs="Times New Roman"/>
          <w:lang w:val="sr-Cyrl-RS"/>
        </w:rPr>
      </w:pPr>
      <w:r w:rsidRPr="00547F63">
        <w:rPr>
          <w:rFonts w:ascii="Times New Roman" w:hAnsi="Times New Roman" w:cs="Times New Roman"/>
          <w:lang w:val="sr-Cyrl-RS"/>
        </w:rPr>
        <w:t>доставио извођачу потврду о пријави радова, и</w:t>
      </w:r>
    </w:p>
    <w:p w14:paraId="65F58315" w14:textId="77777777" w:rsidR="009B1431" w:rsidRPr="00547F63" w:rsidRDefault="009B1431" w:rsidP="009B1431">
      <w:pPr>
        <w:pStyle w:val="ListParagraph"/>
        <w:numPr>
          <w:ilvl w:val="0"/>
          <w:numId w:val="15"/>
        </w:numPr>
        <w:spacing w:before="0"/>
        <w:ind w:left="567" w:hanging="567"/>
        <w:rPr>
          <w:rFonts w:ascii="Times New Roman" w:hAnsi="Times New Roman" w:cs="Times New Roman"/>
          <w:lang w:val="sr-Cyrl-RS"/>
        </w:rPr>
      </w:pPr>
      <w:r w:rsidRPr="00547F63">
        <w:rPr>
          <w:rFonts w:ascii="Times New Roman" w:hAnsi="Times New Roman" w:cs="Times New Roman"/>
          <w:lang w:val="sr-Cyrl-RS"/>
        </w:rPr>
        <w:t>издао обавештење извођачу о датуму почетка радова.</w:t>
      </w:r>
    </w:p>
    <w:p w14:paraId="16B2A695" w14:textId="77777777" w:rsidR="009B1431" w:rsidRPr="00547F63" w:rsidRDefault="009B1431" w:rsidP="009B1431">
      <w:pPr>
        <w:rPr>
          <w:lang w:val="sr-Cyrl-RS"/>
        </w:rPr>
      </w:pPr>
    </w:p>
    <w:p w14:paraId="74AA9CB0" w14:textId="5297CBF6" w:rsidR="007D47D5" w:rsidRPr="00547F63" w:rsidRDefault="007D47D5" w:rsidP="001A1A61">
      <w:pPr>
        <w:pStyle w:val="a"/>
        <w:spacing w:before="0" w:after="120"/>
        <w:rPr>
          <w:b w:val="0"/>
          <w:sz w:val="22"/>
          <w:szCs w:val="22"/>
          <w:lang w:val="sr-Cyrl-RS"/>
        </w:rPr>
      </w:pPr>
      <w:r w:rsidRPr="00547F63">
        <w:rPr>
          <w:b w:val="0"/>
          <w:sz w:val="22"/>
          <w:szCs w:val="22"/>
          <w:lang w:val="sr-Cyrl-RS"/>
        </w:rPr>
        <w:t>РОК ЗА ЗАВРШЕТАК РАДОВА</w:t>
      </w:r>
    </w:p>
    <w:p w14:paraId="57EDF310" w14:textId="179C6969" w:rsidR="00D872DD" w:rsidRPr="00547F63" w:rsidRDefault="00D872DD" w:rsidP="001A1A61">
      <w:pPr>
        <w:pStyle w:val="a0"/>
        <w:spacing w:before="0"/>
        <w:rPr>
          <w:b/>
          <w:sz w:val="22"/>
          <w:szCs w:val="22"/>
          <w:lang w:val="sr-Cyrl-RS"/>
        </w:rPr>
      </w:pPr>
      <w:r w:rsidRPr="00547F63">
        <w:rPr>
          <w:b/>
          <w:sz w:val="22"/>
          <w:szCs w:val="22"/>
          <w:lang w:val="sr-Cyrl-RS"/>
        </w:rPr>
        <w:t xml:space="preserve">Члан </w:t>
      </w:r>
      <w:r w:rsidR="00547F63" w:rsidRPr="00547F63">
        <w:rPr>
          <w:b/>
          <w:sz w:val="22"/>
          <w:szCs w:val="22"/>
          <w:lang w:val="sr-Cyrl-RS"/>
        </w:rPr>
        <w:t>6</w:t>
      </w:r>
      <w:r w:rsidRPr="00547F63">
        <w:rPr>
          <w:b/>
          <w:sz w:val="22"/>
          <w:szCs w:val="22"/>
          <w:lang w:val="sr-Cyrl-RS"/>
        </w:rPr>
        <w:t>.</w:t>
      </w:r>
    </w:p>
    <w:p w14:paraId="50E42627" w14:textId="7E701033" w:rsidR="00B462B1" w:rsidRPr="00547F63" w:rsidRDefault="00B462B1" w:rsidP="001A1A61">
      <w:pPr>
        <w:rPr>
          <w:lang w:val="sr-Cyrl-RS"/>
        </w:rPr>
      </w:pPr>
      <w:r w:rsidRPr="00547F63">
        <w:rPr>
          <w:lang w:val="sr-Cyrl-RS"/>
        </w:rPr>
        <w:t>Рок за окончање радова је _______ дана [</w:t>
      </w:r>
      <w:r w:rsidRPr="00547F63">
        <w:rPr>
          <w:bCs/>
          <w:i/>
          <w:sz w:val="20"/>
          <w:szCs w:val="20"/>
          <w:lang w:val="sr-Cyrl-RS"/>
        </w:rPr>
        <w:t>попуњава наручилац у односу на податак из Понуде</w:t>
      </w:r>
      <w:r w:rsidRPr="00547F63">
        <w:rPr>
          <w:bCs/>
          <w:lang w:val="sr-Cyrl-RS"/>
        </w:rPr>
        <w:t>]</w:t>
      </w:r>
      <w:r w:rsidRPr="00547F63">
        <w:rPr>
          <w:lang w:val="sr-Cyrl-RS"/>
        </w:rPr>
        <w:t xml:space="preserve"> од дана увођења у посао</w:t>
      </w:r>
      <w:r w:rsidR="00082C28" w:rsidRPr="00547F63">
        <w:rPr>
          <w:lang w:val="sr-Cyrl-RS"/>
        </w:rPr>
        <w:t>, односно од датума почетка радова</w:t>
      </w:r>
      <w:r w:rsidRPr="00547F63">
        <w:rPr>
          <w:lang w:val="sr-Cyrl-RS"/>
        </w:rPr>
        <w:t>.</w:t>
      </w:r>
    </w:p>
    <w:p w14:paraId="3CF83DF3" w14:textId="77777777" w:rsidR="00B462B1" w:rsidRPr="00547F63" w:rsidRDefault="00B462B1" w:rsidP="001A1A61">
      <w:pPr>
        <w:rPr>
          <w:lang w:val="sr-Cyrl-RS"/>
        </w:rPr>
      </w:pPr>
    </w:p>
    <w:p w14:paraId="25D8DFFF" w14:textId="05234953" w:rsidR="007C7489" w:rsidRPr="00547F63" w:rsidRDefault="00027405" w:rsidP="009D39F8">
      <w:pPr>
        <w:rPr>
          <w:lang w:val="sr-Cyrl-RS"/>
        </w:rPr>
      </w:pPr>
      <w:r w:rsidRPr="00547F63">
        <w:rPr>
          <w:lang w:val="sr-Cyrl-RS"/>
        </w:rPr>
        <w:t xml:space="preserve">Датум почетка радова, односно датум увођења извођача у посао је датум до ког наручилац </w:t>
      </w:r>
      <w:r w:rsidR="00082C28" w:rsidRPr="00547F63">
        <w:rPr>
          <w:lang w:val="sr-Cyrl-RS"/>
        </w:rPr>
        <w:t>треба да</w:t>
      </w:r>
      <w:r w:rsidRPr="00547F63">
        <w:rPr>
          <w:lang w:val="sr-Cyrl-RS"/>
        </w:rPr>
        <w:t xml:space="preserve"> </w:t>
      </w:r>
      <w:r w:rsidR="007C7489" w:rsidRPr="00547F63">
        <w:rPr>
          <w:lang w:val="sr-Cyrl-RS"/>
        </w:rPr>
        <w:t xml:space="preserve">изврши </w:t>
      </w:r>
      <w:r w:rsidR="00082C28" w:rsidRPr="00547F63">
        <w:rPr>
          <w:lang w:val="sr-Cyrl-RS"/>
        </w:rPr>
        <w:t xml:space="preserve">своје </w:t>
      </w:r>
      <w:r w:rsidR="007C7489" w:rsidRPr="00547F63">
        <w:rPr>
          <w:lang w:val="sr-Cyrl-RS"/>
        </w:rPr>
        <w:t xml:space="preserve">обавезе дефинисане чл. </w:t>
      </w:r>
      <w:r w:rsidR="00547F63" w:rsidRPr="00547F63">
        <w:rPr>
          <w:lang w:val="sr-Cyrl-RS"/>
        </w:rPr>
        <w:t>5</w:t>
      </w:r>
      <w:r w:rsidR="007C7489" w:rsidRPr="00547F63">
        <w:rPr>
          <w:lang w:val="sr-Cyrl-RS"/>
        </w:rPr>
        <w:t xml:space="preserve"> </w:t>
      </w:r>
      <w:r w:rsidR="009D39F8" w:rsidRPr="00547F63">
        <w:rPr>
          <w:lang w:val="sr-Cyrl-RS"/>
        </w:rPr>
        <w:t xml:space="preserve">овог </w:t>
      </w:r>
      <w:r w:rsidR="007C7489" w:rsidRPr="00547F63">
        <w:rPr>
          <w:lang w:val="sr-Cyrl-RS"/>
        </w:rPr>
        <w:t xml:space="preserve">Уговора </w:t>
      </w:r>
      <w:r w:rsidR="009D39F8" w:rsidRPr="00547F63">
        <w:rPr>
          <w:lang w:val="sr-Cyrl-RS"/>
        </w:rPr>
        <w:t xml:space="preserve">и изда обавештење извођачу о датуму почетка радова. Наручилац издаје обавештење о датуму почетка радова извођачу најкасније у </w:t>
      </w:r>
      <w:r w:rsidR="0089369C" w:rsidRPr="00547F63">
        <w:rPr>
          <w:lang w:val="sr-Cyrl-RS"/>
        </w:rPr>
        <w:t>року</w:t>
      </w:r>
      <w:r w:rsidR="009D39F8" w:rsidRPr="00547F63">
        <w:rPr>
          <w:lang w:val="sr-Cyrl-RS"/>
        </w:rPr>
        <w:t xml:space="preserve"> од 15 календарских дана од датума закључења и ступања на снагу овог </w:t>
      </w:r>
      <w:r w:rsidR="0089369C" w:rsidRPr="00547F63">
        <w:rPr>
          <w:lang w:val="sr-Cyrl-RS"/>
        </w:rPr>
        <w:t>У</w:t>
      </w:r>
      <w:r w:rsidR="009D39F8" w:rsidRPr="00547F63">
        <w:rPr>
          <w:lang w:val="sr-Cyrl-RS"/>
        </w:rPr>
        <w:t>говора.</w:t>
      </w:r>
    </w:p>
    <w:p w14:paraId="452CCA0C" w14:textId="430A30F2" w:rsidR="007C7489" w:rsidRPr="00547F63" w:rsidRDefault="007C7489" w:rsidP="00027405">
      <w:pPr>
        <w:rPr>
          <w:lang w:val="sr-Cyrl-RS"/>
        </w:rPr>
      </w:pPr>
    </w:p>
    <w:p w14:paraId="415F9886" w14:textId="77777777" w:rsidR="00642264" w:rsidRPr="00547F63" w:rsidRDefault="00642264" w:rsidP="00642264">
      <w:pPr>
        <w:rPr>
          <w:lang w:val="sr-Cyrl-RS"/>
        </w:rPr>
      </w:pPr>
      <w:r w:rsidRPr="00547F63">
        <w:rPr>
          <w:lang w:val="sr-Cyrl-RS"/>
        </w:rPr>
        <w:t>Стручни надзор уписује датум почетка радова (увођења у посао) у грађевински дневник. Од датума почетка радова почиње да тече рок наведен у ставу 1. овог члана.</w:t>
      </w:r>
    </w:p>
    <w:p w14:paraId="79049F48" w14:textId="77777777" w:rsidR="00642264" w:rsidRPr="00547F63" w:rsidRDefault="00642264" w:rsidP="00027405">
      <w:pPr>
        <w:rPr>
          <w:lang w:val="sr-Cyrl-RS"/>
        </w:rPr>
      </w:pPr>
    </w:p>
    <w:p w14:paraId="26FDF371" w14:textId="4C866265" w:rsidR="005E51C9" w:rsidRPr="00547F63" w:rsidRDefault="005E51C9" w:rsidP="001A1A61">
      <w:pPr>
        <w:rPr>
          <w:lang w:val="sr-Cyrl-RS"/>
        </w:rPr>
      </w:pPr>
      <w:r w:rsidRPr="00547F63">
        <w:rPr>
          <w:lang w:val="sr-Cyrl-RS"/>
        </w:rPr>
        <w:t xml:space="preserve">Наручилац обезбеђује извођачу радова </w:t>
      </w:r>
      <w:r w:rsidR="007D47D5" w:rsidRPr="00547F63">
        <w:rPr>
          <w:lang w:val="sr-Cyrl-RS"/>
        </w:rPr>
        <w:t>несметан прилаз градилишту</w:t>
      </w:r>
      <w:r w:rsidR="009D18F6" w:rsidRPr="00547F63">
        <w:rPr>
          <w:lang w:val="sr-Cyrl-RS"/>
        </w:rPr>
        <w:t>,</w:t>
      </w:r>
      <w:r w:rsidR="007D47D5" w:rsidRPr="00547F63">
        <w:rPr>
          <w:lang w:val="sr-Cyrl-RS"/>
        </w:rPr>
        <w:t xml:space="preserve"> </w:t>
      </w:r>
      <w:r w:rsidRPr="00547F63">
        <w:rPr>
          <w:lang w:val="sr-Cyrl-RS"/>
        </w:rPr>
        <w:t xml:space="preserve">након што извођач радова изврши пријаву радова надлежним органима </w:t>
      </w:r>
      <w:r w:rsidR="00642264" w:rsidRPr="00547F63">
        <w:rPr>
          <w:lang w:val="sr-Cyrl-RS"/>
        </w:rPr>
        <w:t xml:space="preserve">у складу са законом </w:t>
      </w:r>
      <w:r w:rsidRPr="00547F63">
        <w:rPr>
          <w:lang w:val="sr-Cyrl-RS"/>
        </w:rPr>
        <w:t>и испуни све уговором прописане предуслове и обавезе за почетак извођења радова на градилишту</w:t>
      </w:r>
      <w:r w:rsidR="00A02686" w:rsidRPr="00547F63">
        <w:rPr>
          <w:lang w:val="sr-Cyrl-RS"/>
        </w:rPr>
        <w:t>,</w:t>
      </w:r>
      <w:r w:rsidRPr="00547F63">
        <w:rPr>
          <w:lang w:val="sr-Cyrl-RS"/>
        </w:rPr>
        <w:t xml:space="preserve"> у року од 7 календарских дана</w:t>
      </w:r>
      <w:r w:rsidR="007D47D5" w:rsidRPr="00547F63">
        <w:rPr>
          <w:lang w:val="sr-Cyrl-RS"/>
        </w:rPr>
        <w:t xml:space="preserve"> </w:t>
      </w:r>
      <w:r w:rsidRPr="00547F63">
        <w:rPr>
          <w:lang w:val="sr-Cyrl-RS"/>
        </w:rPr>
        <w:t xml:space="preserve">од дана када </w:t>
      </w:r>
      <w:r w:rsidR="00A02686" w:rsidRPr="00547F63">
        <w:rPr>
          <w:lang w:val="sr-Cyrl-RS"/>
        </w:rPr>
        <w:t xml:space="preserve">стручни надзор потврди да </w:t>
      </w:r>
      <w:r w:rsidRPr="00547F63">
        <w:rPr>
          <w:lang w:val="sr-Cyrl-RS"/>
        </w:rPr>
        <w:t>је испуњен последњи уговорни услов</w:t>
      </w:r>
      <w:r w:rsidR="00A02686" w:rsidRPr="00547F63">
        <w:rPr>
          <w:lang w:val="sr-Cyrl-RS"/>
        </w:rPr>
        <w:t xml:space="preserve"> везан за физички почетак радова на градилишту</w:t>
      </w:r>
      <w:r w:rsidRPr="00547F63">
        <w:rPr>
          <w:lang w:val="sr-Cyrl-RS"/>
        </w:rPr>
        <w:t>.</w:t>
      </w:r>
    </w:p>
    <w:p w14:paraId="356CA3AC" w14:textId="32DE6A78" w:rsidR="00684BC4" w:rsidRPr="00547F63" w:rsidRDefault="00684BC4" w:rsidP="001A1A61">
      <w:pPr>
        <w:rPr>
          <w:lang w:val="sr-Cyrl-RS"/>
        </w:rPr>
      </w:pPr>
    </w:p>
    <w:p w14:paraId="7F27DC86" w14:textId="4519C028" w:rsidR="00427217" w:rsidRPr="00547F63" w:rsidRDefault="007D47D5" w:rsidP="005E51C9">
      <w:pPr>
        <w:rPr>
          <w:lang w:val="sr-Cyrl-RS"/>
        </w:rPr>
      </w:pPr>
      <w:r w:rsidRPr="00547F63">
        <w:rPr>
          <w:lang w:val="sr-Cyrl-RS"/>
        </w:rPr>
        <w:t>Сматраће се да су радови завршени на датум примопредаје радова</w:t>
      </w:r>
      <w:r w:rsidR="00427217" w:rsidRPr="00547F63">
        <w:rPr>
          <w:lang w:val="sr-Cyrl-RS"/>
        </w:rPr>
        <w:t>.</w:t>
      </w:r>
    </w:p>
    <w:p w14:paraId="07EDAB2E" w14:textId="77777777" w:rsidR="00427217" w:rsidRPr="00547F63" w:rsidRDefault="00427217" w:rsidP="005E51C9">
      <w:pPr>
        <w:rPr>
          <w:lang w:val="sr-Cyrl-RS"/>
        </w:rPr>
      </w:pPr>
    </w:p>
    <w:p w14:paraId="3E6867E1" w14:textId="61CFEBC8" w:rsidR="00427217" w:rsidRPr="00547F63" w:rsidRDefault="00427217" w:rsidP="00427217">
      <w:pPr>
        <w:rPr>
          <w:lang w:val="sr-Cyrl-RS"/>
        </w:rPr>
      </w:pPr>
      <w:r w:rsidRPr="00547F63">
        <w:rPr>
          <w:lang w:val="sr-Cyrl-RS"/>
        </w:rPr>
        <w:t xml:space="preserve">Стручни надзор уписује датум завршетка свих уговорених радова у грађевински дневник и издаје писано обавештење извођачу и наручиоцу о датуму завршетка радова </w:t>
      </w:r>
      <w:r w:rsidR="009D18F6" w:rsidRPr="00547F63">
        <w:rPr>
          <w:lang w:val="sr-Cyrl-RS"/>
        </w:rPr>
        <w:t xml:space="preserve">(потврда о завршеним радовима) </w:t>
      </w:r>
      <w:r w:rsidRPr="00547F63">
        <w:rPr>
          <w:lang w:val="sr-Cyrl-RS"/>
        </w:rPr>
        <w:t>од којег се рачуна почетак гарантног периода.</w:t>
      </w:r>
    </w:p>
    <w:p w14:paraId="47BD2605" w14:textId="77777777" w:rsidR="00427217" w:rsidRPr="00547F63" w:rsidRDefault="00427217" w:rsidP="005E51C9">
      <w:pPr>
        <w:rPr>
          <w:lang w:val="sr-Cyrl-RS"/>
        </w:rPr>
      </w:pPr>
    </w:p>
    <w:p w14:paraId="7ED3D022" w14:textId="77777777" w:rsidR="00DA7A41" w:rsidRPr="00547F63" w:rsidRDefault="00427217" w:rsidP="001A1A61">
      <w:pPr>
        <w:rPr>
          <w:lang w:val="sr-Cyrl-RS"/>
        </w:rPr>
      </w:pPr>
      <w:r w:rsidRPr="00547F63">
        <w:rPr>
          <w:lang w:val="sr-Cyrl-RS"/>
        </w:rPr>
        <w:t xml:space="preserve">Рокови наведени у овом члану су фиксни </w:t>
      </w:r>
      <w:r w:rsidR="00A6444E" w:rsidRPr="00547F63">
        <w:rPr>
          <w:lang w:val="sr-Cyrl-RS"/>
        </w:rPr>
        <w:t>и</w:t>
      </w:r>
      <w:r w:rsidR="007D47D5" w:rsidRPr="00547F63">
        <w:rPr>
          <w:lang w:val="sr-Cyrl-RS"/>
        </w:rPr>
        <w:t xml:space="preserve"> не могу се мењати без сагласности </w:t>
      </w:r>
      <w:r w:rsidRPr="00547F63">
        <w:rPr>
          <w:lang w:val="sr-Cyrl-RS"/>
        </w:rPr>
        <w:t>обе уговорне стране</w:t>
      </w:r>
      <w:r w:rsidR="007D47D5" w:rsidRPr="00547F63">
        <w:rPr>
          <w:lang w:val="sr-Cyrl-RS"/>
        </w:rPr>
        <w:t>.</w:t>
      </w:r>
    </w:p>
    <w:p w14:paraId="1D257FA2" w14:textId="1EE4A52F" w:rsidR="007D47D5" w:rsidRPr="00547F63" w:rsidRDefault="00427217" w:rsidP="001A1A61">
      <w:pPr>
        <w:rPr>
          <w:lang w:val="sr-Cyrl-RS"/>
        </w:rPr>
      </w:pPr>
      <w:r w:rsidRPr="00547F63">
        <w:rPr>
          <w:lang w:val="sr-Cyrl-RS"/>
        </w:rPr>
        <w:t xml:space="preserve">Свака измена рока договара се писаним путем закључењем анекса уговора, који треба да садржи осим новог датума за завршетак радова и све одредбе из основног уговора на које </w:t>
      </w:r>
      <w:r w:rsidR="00720308" w:rsidRPr="00547F63">
        <w:rPr>
          <w:lang w:val="sr-Cyrl-RS"/>
        </w:rPr>
        <w:t xml:space="preserve">непосредно утиче </w:t>
      </w:r>
      <w:r w:rsidRPr="00547F63">
        <w:rPr>
          <w:lang w:val="sr-Cyrl-RS"/>
        </w:rPr>
        <w:t>измена рока.</w:t>
      </w:r>
    </w:p>
    <w:p w14:paraId="593C8108" w14:textId="77777777" w:rsidR="00684BC4" w:rsidRPr="00547F63" w:rsidRDefault="00684BC4" w:rsidP="001A1A61">
      <w:pPr>
        <w:rPr>
          <w:lang w:val="sr-Cyrl-RS"/>
        </w:rPr>
      </w:pPr>
    </w:p>
    <w:p w14:paraId="42FB76C7" w14:textId="43EC5FC2" w:rsidR="00427217" w:rsidRPr="00547F63" w:rsidRDefault="007D47D5" w:rsidP="001A1A61">
      <w:pPr>
        <w:rPr>
          <w:lang w:val="sr-Cyrl-RS"/>
        </w:rPr>
      </w:pPr>
      <w:r w:rsidRPr="00547F63">
        <w:rPr>
          <w:lang w:val="sr-Cyrl-RS"/>
        </w:rPr>
        <w:t>У случају да постоји било каква сумња да радови не</w:t>
      </w:r>
      <w:r w:rsidR="00A6444E" w:rsidRPr="00547F63">
        <w:rPr>
          <w:lang w:val="sr-Cyrl-RS"/>
        </w:rPr>
        <w:t>ћ</w:t>
      </w:r>
      <w:r w:rsidRPr="00547F63">
        <w:rPr>
          <w:lang w:val="sr-Cyrl-RS"/>
        </w:rPr>
        <w:t xml:space="preserve">е бити завршени у уговореном року, наручилац задржава </w:t>
      </w:r>
      <w:r w:rsidR="00684BC4" w:rsidRPr="00547F63">
        <w:rPr>
          <w:lang w:val="sr-Cyrl-RS"/>
        </w:rPr>
        <w:t>право</w:t>
      </w:r>
      <w:r w:rsidRPr="00547F63">
        <w:rPr>
          <w:lang w:val="sr-Cyrl-RS"/>
        </w:rPr>
        <w:t xml:space="preserve"> да захтева од извођача </w:t>
      </w:r>
      <w:r w:rsidR="009D18F6" w:rsidRPr="00547F63">
        <w:rPr>
          <w:lang w:val="sr-Cyrl-RS"/>
        </w:rPr>
        <w:t>предузимање свих</w:t>
      </w:r>
      <w:r w:rsidRPr="00547F63">
        <w:rPr>
          <w:lang w:val="sr-Cyrl-RS"/>
        </w:rPr>
        <w:t xml:space="preserve"> </w:t>
      </w:r>
      <w:r w:rsidR="00427217" w:rsidRPr="00547F63">
        <w:rPr>
          <w:lang w:val="sr-Cyrl-RS"/>
        </w:rPr>
        <w:t>неопходне</w:t>
      </w:r>
      <w:r w:rsidRPr="00547F63">
        <w:rPr>
          <w:lang w:val="sr-Cyrl-RS"/>
        </w:rPr>
        <w:t xml:space="preserve"> мере за убрзање радова како би се обезбедило поштовање уговорене динамике радова</w:t>
      </w:r>
      <w:r w:rsidR="00427217" w:rsidRPr="00547F63">
        <w:rPr>
          <w:lang w:val="sr-Cyrl-RS"/>
        </w:rPr>
        <w:t xml:space="preserve"> и рокова</w:t>
      </w:r>
      <w:r w:rsidRPr="00547F63">
        <w:rPr>
          <w:lang w:val="sr-Cyrl-RS"/>
        </w:rPr>
        <w:t>.</w:t>
      </w:r>
    </w:p>
    <w:p w14:paraId="18EF91C6" w14:textId="77777777" w:rsidR="00427217" w:rsidRPr="00547F63" w:rsidRDefault="00427217" w:rsidP="001A1A61">
      <w:pPr>
        <w:rPr>
          <w:lang w:val="sr-Cyrl-RS"/>
        </w:rPr>
      </w:pPr>
    </w:p>
    <w:p w14:paraId="7208B2B4" w14:textId="4E7C789B" w:rsidR="00043F59" w:rsidRPr="00547F63" w:rsidRDefault="00427217" w:rsidP="001A1A61">
      <w:pPr>
        <w:rPr>
          <w:lang w:val="sr-Cyrl-RS"/>
        </w:rPr>
      </w:pPr>
      <w:r w:rsidRPr="00547F63">
        <w:rPr>
          <w:lang w:val="sr-Cyrl-RS"/>
        </w:rPr>
        <w:t>Уколико је разлог за убрзање радова неизвршење обавеза извођача радова, извођач нема право на било каква потраживања у вези са трошковима убрзања. Уколико је разлог за убрзање радова обостран</w:t>
      </w:r>
      <w:r w:rsidR="00720308" w:rsidRPr="00547F63">
        <w:rPr>
          <w:lang w:val="sr-Cyrl-RS"/>
        </w:rPr>
        <w:t>о</w:t>
      </w:r>
      <w:r w:rsidRPr="00547F63">
        <w:rPr>
          <w:lang w:val="sr-Cyrl-RS"/>
        </w:rPr>
        <w:t xml:space="preserve"> </w:t>
      </w:r>
      <w:r w:rsidR="00720308" w:rsidRPr="00547F63">
        <w:rPr>
          <w:lang w:val="sr-Cyrl-RS"/>
        </w:rPr>
        <w:t xml:space="preserve">неизвршење обавеза </w:t>
      </w:r>
      <w:r w:rsidRPr="00547F63">
        <w:rPr>
          <w:lang w:val="sr-Cyrl-RS"/>
        </w:rPr>
        <w:t xml:space="preserve">или је одговорност наручиоца, </w:t>
      </w:r>
      <w:r w:rsidR="00525498" w:rsidRPr="00547F63">
        <w:rPr>
          <w:lang w:val="sr-Cyrl-RS"/>
        </w:rPr>
        <w:t>извођач може тражити компензацију за трошкове настале као последица налога наручиоца за убрзање радова, али нема право на припадајући профит.</w:t>
      </w:r>
      <w:r w:rsidR="00043F59" w:rsidRPr="00547F63">
        <w:rPr>
          <w:lang w:val="sr-Cyrl-RS"/>
        </w:rPr>
        <w:t xml:space="preserve"> Поступак утврђивања фер компензације за потраживање извођача по овом основу спроводи се у складу са одредбама уговора које дефинишу начин одобравања потраживања.</w:t>
      </w:r>
    </w:p>
    <w:p w14:paraId="7208DD18" w14:textId="77777777" w:rsidR="00D84AA3" w:rsidRPr="00547F63" w:rsidRDefault="00D84AA3" w:rsidP="001A1A61">
      <w:pPr>
        <w:rPr>
          <w:lang w:val="sr-Cyrl-RS"/>
        </w:rPr>
      </w:pPr>
    </w:p>
    <w:p w14:paraId="295895EB" w14:textId="349C4ED5" w:rsidR="00043F59" w:rsidRDefault="00043F59" w:rsidP="001A1A61">
      <w:pPr>
        <w:rPr>
          <w:lang w:val="sr-Cyrl-RS"/>
        </w:rPr>
      </w:pPr>
      <w:r w:rsidRPr="00547F63">
        <w:rPr>
          <w:lang w:val="sr-Cyrl-RS"/>
        </w:rPr>
        <w:t>Извођач у најкраћем могућем року поступа по налогу наручиоца за убрзање радова, након што у року од 7 календарских дана прибави од Стручног надзора одобрење на динамички план убрзања радова, не чекајући да се поступак одобравања потраживања за убрзање оконча.</w:t>
      </w:r>
    </w:p>
    <w:p w14:paraId="04771D3C" w14:textId="77777777" w:rsidR="00E95932" w:rsidRDefault="00E95932" w:rsidP="001A1A61">
      <w:pPr>
        <w:rPr>
          <w:lang w:val="sr-Cyrl-RS"/>
        </w:rPr>
      </w:pPr>
    </w:p>
    <w:p w14:paraId="60A856AA" w14:textId="35C15835" w:rsidR="00327F99" w:rsidRPr="00547F63" w:rsidRDefault="00E95932" w:rsidP="001A1A61">
      <w:pPr>
        <w:rPr>
          <w:lang w:val="sr-Cyrl-RS"/>
        </w:rPr>
      </w:pPr>
      <w:r w:rsidRPr="00B34279">
        <w:rPr>
          <w:lang w:val="sr-Cyrl-RS"/>
        </w:rPr>
        <w:t xml:space="preserve">Након што Извођач </w:t>
      </w:r>
      <w:r w:rsidR="00E36EB1" w:rsidRPr="00B34279">
        <w:rPr>
          <w:lang w:val="sr-Cyrl-RS"/>
        </w:rPr>
        <w:t xml:space="preserve">докаже да је извео радове </w:t>
      </w:r>
      <w:r w:rsidRPr="00B34279">
        <w:rPr>
          <w:lang w:val="sr-Cyrl-RS"/>
        </w:rPr>
        <w:t xml:space="preserve">у износу од </w:t>
      </w:r>
      <w:r w:rsidR="00E36EB1" w:rsidRPr="00B34279">
        <w:rPr>
          <w:lang w:val="sr-Cyrl-RS"/>
        </w:rPr>
        <w:t xml:space="preserve">најмање </w:t>
      </w:r>
      <w:r w:rsidRPr="00B34279">
        <w:rPr>
          <w:lang w:val="sr-Cyrl-RS"/>
        </w:rPr>
        <w:t>16.250.000,00 динара</w:t>
      </w:r>
      <w:r w:rsidR="00E36EB1" w:rsidRPr="00B34279">
        <w:rPr>
          <w:lang w:val="sr-Cyrl-RS"/>
        </w:rPr>
        <w:t xml:space="preserve"> (привременом ситуацијом) </w:t>
      </w:r>
      <w:r w:rsidRPr="00B34279">
        <w:rPr>
          <w:lang w:val="sr-Cyrl-RS"/>
        </w:rPr>
        <w:t>, Наручилац може донети одлуку о привременој обустави радова</w:t>
      </w:r>
      <w:r w:rsidR="00E36EB1" w:rsidRPr="00B34279">
        <w:rPr>
          <w:lang w:val="sr-Cyrl-RS"/>
        </w:rPr>
        <w:t xml:space="preserve"> док се </w:t>
      </w:r>
      <w:r w:rsidRPr="00B34279">
        <w:rPr>
          <w:lang w:val="sr-Cyrl-RS"/>
        </w:rPr>
        <w:t xml:space="preserve"> средстава </w:t>
      </w:r>
      <w:r w:rsidR="00E36EB1" w:rsidRPr="00B34279">
        <w:rPr>
          <w:lang w:val="sr-Cyrl-RS"/>
        </w:rPr>
        <w:t xml:space="preserve">за финансирање остатка радова не пренесу са рачуна </w:t>
      </w:r>
      <w:r w:rsidRPr="00B34279">
        <w:rPr>
          <w:lang w:val="sr-Cyrl-RS"/>
        </w:rPr>
        <w:t xml:space="preserve">Министарства </w:t>
      </w:r>
      <w:r w:rsidR="00E36EB1" w:rsidRPr="00B34279">
        <w:rPr>
          <w:lang w:val="sr-Cyrl-RS"/>
        </w:rPr>
        <w:t>на рачун Наручиоца</w:t>
      </w:r>
      <w:bookmarkStart w:id="3" w:name="_GoBack"/>
      <w:r w:rsidRPr="00B34279">
        <w:rPr>
          <w:lang w:val="sr-Cyrl-RS"/>
        </w:rPr>
        <w:t>.</w:t>
      </w:r>
      <w:bookmarkEnd w:id="3"/>
    </w:p>
    <w:p w14:paraId="44BB4020" w14:textId="77777777" w:rsidR="00043F59" w:rsidRPr="00547F63" w:rsidRDefault="00043F59" w:rsidP="001A1A61">
      <w:pPr>
        <w:rPr>
          <w:lang w:val="sr-Cyrl-RS"/>
        </w:rPr>
      </w:pPr>
    </w:p>
    <w:p w14:paraId="1ECEEDE0" w14:textId="09882F71" w:rsidR="00D42F8C" w:rsidRPr="00547F63" w:rsidRDefault="00D42F8C" w:rsidP="00A857A0">
      <w:pPr>
        <w:pStyle w:val="a0"/>
        <w:spacing w:before="0"/>
        <w:ind w:left="426" w:right="90"/>
        <w:rPr>
          <w:rFonts w:eastAsia="Arial"/>
          <w:b/>
          <w:sz w:val="22"/>
          <w:szCs w:val="22"/>
          <w:lang w:val="sr-Cyrl-RS"/>
        </w:rPr>
      </w:pPr>
      <w:r w:rsidRPr="00547F63">
        <w:rPr>
          <w:rFonts w:eastAsia="Arial"/>
          <w:b/>
          <w:sz w:val="22"/>
          <w:szCs w:val="22"/>
          <w:lang w:val="sr-Cyrl-RS"/>
        </w:rPr>
        <w:lastRenderedPageBreak/>
        <w:t xml:space="preserve">Члан </w:t>
      </w:r>
      <w:r w:rsidR="00547F63" w:rsidRPr="00547F63">
        <w:rPr>
          <w:rFonts w:eastAsia="Arial"/>
          <w:b/>
          <w:sz w:val="22"/>
          <w:szCs w:val="22"/>
          <w:lang w:val="sr-Cyrl-RS"/>
        </w:rPr>
        <w:t>7</w:t>
      </w:r>
      <w:r w:rsidRPr="00547F63">
        <w:rPr>
          <w:rFonts w:eastAsia="Arial"/>
          <w:b/>
          <w:sz w:val="22"/>
          <w:szCs w:val="22"/>
          <w:lang w:val="sr-Cyrl-RS"/>
        </w:rPr>
        <w:t xml:space="preserve">. </w:t>
      </w:r>
    </w:p>
    <w:p w14:paraId="75539E0C" w14:textId="183CD265" w:rsidR="000A757E" w:rsidRPr="00547F63" w:rsidRDefault="00D42F8C" w:rsidP="001A1A61">
      <w:pPr>
        <w:rPr>
          <w:lang w:val="sr-Cyrl-RS"/>
        </w:rPr>
      </w:pPr>
      <w:r w:rsidRPr="00547F63">
        <w:rPr>
          <w:lang w:val="sr-Cyrl-RS"/>
        </w:rPr>
        <w:t xml:space="preserve">Извођач радова може тражити продужење рока </w:t>
      </w:r>
      <w:r w:rsidR="000A757E" w:rsidRPr="00547F63">
        <w:rPr>
          <w:lang w:val="sr-Cyrl-RS"/>
        </w:rPr>
        <w:t>за извођење радова</w:t>
      </w:r>
      <w:r w:rsidRPr="00547F63">
        <w:rPr>
          <w:lang w:val="sr-Cyrl-RS"/>
        </w:rPr>
        <w:t xml:space="preserve"> </w:t>
      </w:r>
      <w:r w:rsidR="00E9711B" w:rsidRPr="00547F63">
        <w:rPr>
          <w:lang w:val="sr-Cyrl-RS"/>
        </w:rPr>
        <w:t>када из оправданих разлога усред спречености због утицаја непредвидивих догађаја и поступања или не поступања наручиоца или трећих лица објективно није у могућности да изведе радове у уговореном року.</w:t>
      </w:r>
      <w:r w:rsidR="000A757E" w:rsidRPr="00547F63">
        <w:rPr>
          <w:lang w:val="sr-Cyrl-RS"/>
        </w:rPr>
        <w:t xml:space="preserve"> </w:t>
      </w:r>
    </w:p>
    <w:p w14:paraId="5A885921" w14:textId="77777777" w:rsidR="000A757E" w:rsidRPr="00547F63" w:rsidRDefault="000A757E" w:rsidP="001A1A61">
      <w:pPr>
        <w:rPr>
          <w:lang w:val="sr-Cyrl-RS"/>
        </w:rPr>
      </w:pPr>
    </w:p>
    <w:p w14:paraId="4A8875A0" w14:textId="77777777" w:rsidR="000A757E" w:rsidRPr="00547F63" w:rsidRDefault="000A757E" w:rsidP="000A757E">
      <w:pPr>
        <w:rPr>
          <w:lang w:val="sr-Cyrl-RS"/>
        </w:rPr>
      </w:pPr>
      <w:r w:rsidRPr="00547F63">
        <w:rPr>
          <w:lang w:val="sr-Cyrl-RS"/>
        </w:rPr>
        <w:t>Уговор може бити продужен између осталог због:</w:t>
      </w:r>
    </w:p>
    <w:p w14:paraId="70154E38" w14:textId="77777777" w:rsidR="000A757E" w:rsidRPr="00547F63" w:rsidRDefault="000A757E" w:rsidP="00F74626">
      <w:pPr>
        <w:pStyle w:val="ListParagraph"/>
        <w:numPr>
          <w:ilvl w:val="0"/>
          <w:numId w:val="17"/>
        </w:numPr>
        <w:spacing w:before="0"/>
        <w:ind w:left="567" w:hanging="567"/>
        <w:rPr>
          <w:rFonts w:ascii="Times New Roman" w:hAnsi="Times New Roman" w:cs="Times New Roman"/>
          <w:lang w:val="sr-Cyrl-RS"/>
        </w:rPr>
      </w:pPr>
      <w:r w:rsidRPr="00547F63">
        <w:rPr>
          <w:rFonts w:ascii="Times New Roman" w:hAnsi="Times New Roman" w:cs="Times New Roman"/>
          <w:lang w:val="sr-Cyrl-RS"/>
        </w:rPr>
        <w:t>утицаја изазваног природним деловањем;</w:t>
      </w:r>
    </w:p>
    <w:p w14:paraId="7C66A50A" w14:textId="77777777" w:rsidR="000A757E" w:rsidRPr="00547F63" w:rsidRDefault="000A757E" w:rsidP="00F74626">
      <w:pPr>
        <w:pStyle w:val="ListParagraph"/>
        <w:numPr>
          <w:ilvl w:val="0"/>
          <w:numId w:val="17"/>
        </w:numPr>
        <w:spacing w:before="0"/>
        <w:ind w:left="567" w:hanging="567"/>
        <w:rPr>
          <w:rFonts w:ascii="Times New Roman" w:hAnsi="Times New Roman" w:cs="Times New Roman"/>
          <w:lang w:val="sr-Cyrl-RS"/>
        </w:rPr>
      </w:pPr>
      <w:r w:rsidRPr="00547F63">
        <w:rPr>
          <w:rFonts w:ascii="Times New Roman" w:hAnsi="Times New Roman" w:cs="Times New Roman"/>
          <w:lang w:val="sr-Cyrl-RS"/>
        </w:rPr>
        <w:t>мера које су прописали надлежни органи;</w:t>
      </w:r>
    </w:p>
    <w:p w14:paraId="08D663A7" w14:textId="77777777" w:rsidR="000A757E" w:rsidRPr="00547F63" w:rsidRDefault="000A757E" w:rsidP="00F74626">
      <w:pPr>
        <w:pStyle w:val="ListParagraph"/>
        <w:numPr>
          <w:ilvl w:val="0"/>
          <w:numId w:val="17"/>
        </w:numPr>
        <w:spacing w:before="0"/>
        <w:ind w:left="567" w:hanging="567"/>
        <w:rPr>
          <w:rFonts w:ascii="Times New Roman" w:hAnsi="Times New Roman" w:cs="Times New Roman"/>
          <w:lang w:val="sr-Cyrl-RS"/>
        </w:rPr>
      </w:pPr>
      <w:r w:rsidRPr="00547F63">
        <w:rPr>
          <w:rFonts w:ascii="Times New Roman" w:hAnsi="Times New Roman" w:cs="Times New Roman"/>
          <w:lang w:val="sr-Cyrl-RS"/>
        </w:rPr>
        <w:t>стања тла или хидролошких услова који нису били предвиђени техничком документацијом;</w:t>
      </w:r>
    </w:p>
    <w:p w14:paraId="23B9AA41" w14:textId="77777777" w:rsidR="000A757E" w:rsidRPr="00547F63" w:rsidRDefault="000A757E" w:rsidP="00F74626">
      <w:pPr>
        <w:pStyle w:val="ListParagraph"/>
        <w:numPr>
          <w:ilvl w:val="0"/>
          <w:numId w:val="17"/>
        </w:numPr>
        <w:spacing w:before="0"/>
        <w:ind w:left="567" w:hanging="567"/>
        <w:rPr>
          <w:rFonts w:ascii="Times New Roman" w:hAnsi="Times New Roman" w:cs="Times New Roman"/>
          <w:lang w:val="sr-Cyrl-RS"/>
        </w:rPr>
      </w:pPr>
      <w:r w:rsidRPr="00547F63">
        <w:rPr>
          <w:rFonts w:ascii="Times New Roman" w:hAnsi="Times New Roman" w:cs="Times New Roman"/>
          <w:lang w:val="sr-Cyrl-RS"/>
        </w:rPr>
        <w:t>кашњења која спречавају извођача да уђе у посед и отпочне радове;</w:t>
      </w:r>
    </w:p>
    <w:p w14:paraId="24C53603" w14:textId="182477C6" w:rsidR="000A757E" w:rsidRPr="00547F63" w:rsidRDefault="000A757E" w:rsidP="00F74626">
      <w:pPr>
        <w:pStyle w:val="ListParagraph"/>
        <w:numPr>
          <w:ilvl w:val="0"/>
          <w:numId w:val="17"/>
        </w:numPr>
        <w:spacing w:before="0"/>
        <w:ind w:left="567" w:hanging="567"/>
        <w:rPr>
          <w:rFonts w:ascii="Times New Roman" w:hAnsi="Times New Roman" w:cs="Times New Roman"/>
          <w:lang w:val="sr-Cyrl-RS"/>
        </w:rPr>
      </w:pPr>
      <w:r w:rsidRPr="00547F63">
        <w:rPr>
          <w:rFonts w:ascii="Times New Roman" w:hAnsi="Times New Roman" w:cs="Times New Roman"/>
          <w:lang w:val="sr-Cyrl-RS"/>
        </w:rPr>
        <w:t>измене пројектно-техничке документације по налогу наручиоца</w:t>
      </w:r>
      <w:r w:rsidR="00526BDF" w:rsidRPr="00547F63">
        <w:rPr>
          <w:rFonts w:ascii="Times New Roman" w:hAnsi="Times New Roman" w:cs="Times New Roman"/>
          <w:lang w:val="sr-Cyrl-RS"/>
        </w:rPr>
        <w:t xml:space="preserve"> (односи се на радове за које извођач приликом давања понуде није знао нити је могао знати да се морају извести)</w:t>
      </w:r>
      <w:r w:rsidRPr="00547F63">
        <w:rPr>
          <w:rFonts w:ascii="Times New Roman" w:hAnsi="Times New Roman" w:cs="Times New Roman"/>
          <w:lang w:val="sr-Cyrl-RS"/>
        </w:rPr>
        <w:t>.</w:t>
      </w:r>
    </w:p>
    <w:p w14:paraId="7AFEB489" w14:textId="23C9D7B7" w:rsidR="000A757E" w:rsidRPr="00547F63" w:rsidRDefault="000A757E" w:rsidP="000A757E">
      <w:pPr>
        <w:rPr>
          <w:rFonts w:cs="Times New Roman"/>
          <w:lang w:val="sr-Cyrl-RS"/>
        </w:rPr>
      </w:pPr>
    </w:p>
    <w:p w14:paraId="3658D8F2" w14:textId="5DA380D9" w:rsidR="0010182D" w:rsidRPr="00547F63" w:rsidRDefault="0010182D" w:rsidP="001A1A61">
      <w:pPr>
        <w:rPr>
          <w:rFonts w:cs="Times New Roman"/>
          <w:lang w:val="sr-Cyrl-RS"/>
        </w:rPr>
      </w:pPr>
      <w:r w:rsidRPr="00547F63">
        <w:rPr>
          <w:rFonts w:cs="Times New Roman"/>
          <w:lang w:val="sr-Cyrl-RS"/>
        </w:rPr>
        <w:t xml:space="preserve">Уколико наступи било која од овде наведених околности или догађаја, </w:t>
      </w:r>
      <w:r w:rsidR="007D47D5" w:rsidRPr="00547F63">
        <w:rPr>
          <w:rFonts w:cs="Times New Roman"/>
          <w:lang w:val="sr-Cyrl-RS"/>
        </w:rPr>
        <w:t xml:space="preserve">извођач </w:t>
      </w:r>
      <w:r w:rsidRPr="00547F63">
        <w:rPr>
          <w:rFonts w:cs="Times New Roman"/>
          <w:lang w:val="sr-Cyrl-RS"/>
        </w:rPr>
        <w:t xml:space="preserve">је дужан да евидентира околност/догађај у грађевински дневник </w:t>
      </w:r>
      <w:r w:rsidR="008824A8" w:rsidRPr="00547F63">
        <w:rPr>
          <w:rFonts w:cs="Times New Roman"/>
          <w:lang w:val="sr-Cyrl-RS"/>
        </w:rPr>
        <w:t xml:space="preserve">и достави писано обавештење наручиоцу </w:t>
      </w:r>
      <w:r w:rsidRPr="00547F63">
        <w:rPr>
          <w:rFonts w:cs="Times New Roman"/>
          <w:lang w:val="sr-Cyrl-RS"/>
        </w:rPr>
        <w:t xml:space="preserve">у року од 3 </w:t>
      </w:r>
      <w:r w:rsidR="00185E3D" w:rsidRPr="00547F63">
        <w:rPr>
          <w:rFonts w:cs="Times New Roman"/>
          <w:lang w:val="sr-Cyrl-RS"/>
        </w:rPr>
        <w:t xml:space="preserve">(три) </w:t>
      </w:r>
      <w:r w:rsidRPr="00547F63">
        <w:rPr>
          <w:rFonts w:cs="Times New Roman"/>
          <w:lang w:val="sr-Cyrl-RS"/>
        </w:rPr>
        <w:t xml:space="preserve">дана од дана наступања околности/догађаја, и поднесе писаним путем наручиоцу </w:t>
      </w:r>
      <w:r w:rsidR="00185E3D" w:rsidRPr="00547F63">
        <w:rPr>
          <w:rFonts w:cs="Times New Roman"/>
          <w:lang w:val="sr-Cyrl-RS"/>
        </w:rPr>
        <w:t xml:space="preserve">у року од 14 (четрнаест) календарских дана </w:t>
      </w:r>
      <w:r w:rsidRPr="00547F63">
        <w:rPr>
          <w:rFonts w:cs="Times New Roman"/>
          <w:lang w:val="sr-Cyrl-RS"/>
        </w:rPr>
        <w:t>обра</w:t>
      </w:r>
      <w:r w:rsidR="00185E3D" w:rsidRPr="00547F63">
        <w:rPr>
          <w:rFonts w:cs="Times New Roman"/>
          <w:lang w:val="sr-Cyrl-RS"/>
        </w:rPr>
        <w:t>зложен захтев за продужење рока, уз претходно прибављено одобрење и образложено службено мишљење стручног надзора да је такво продужење рока оправдано.</w:t>
      </w:r>
    </w:p>
    <w:p w14:paraId="2D6EFF95" w14:textId="77777777" w:rsidR="0010182D" w:rsidRPr="00547F63" w:rsidRDefault="0010182D" w:rsidP="001A1A61">
      <w:pPr>
        <w:rPr>
          <w:rFonts w:cs="Times New Roman"/>
          <w:lang w:val="sr-Cyrl-RS"/>
        </w:rPr>
      </w:pPr>
    </w:p>
    <w:p w14:paraId="6545A2B0" w14:textId="576B043E" w:rsidR="007D47D5" w:rsidRPr="00547F63" w:rsidRDefault="007D47D5" w:rsidP="001A1A61">
      <w:pPr>
        <w:rPr>
          <w:rFonts w:cs="Times New Roman"/>
          <w:lang w:val="sr-Cyrl-RS"/>
        </w:rPr>
      </w:pPr>
      <w:r w:rsidRPr="00547F63">
        <w:rPr>
          <w:rFonts w:cs="Times New Roman"/>
          <w:lang w:val="sr-Cyrl-RS"/>
        </w:rPr>
        <w:t xml:space="preserve">Наручилац </w:t>
      </w:r>
      <w:r w:rsidR="00111BCA" w:rsidRPr="00547F63">
        <w:rPr>
          <w:rFonts w:cs="Times New Roman"/>
          <w:lang w:val="sr-Cyrl-RS"/>
        </w:rPr>
        <w:t>ћ</w:t>
      </w:r>
      <w:r w:rsidRPr="00547F63">
        <w:rPr>
          <w:rFonts w:cs="Times New Roman"/>
          <w:lang w:val="sr-Cyrl-RS"/>
        </w:rPr>
        <w:t xml:space="preserve">е одлучити о </w:t>
      </w:r>
      <w:r w:rsidR="004D084F" w:rsidRPr="00547F63">
        <w:rPr>
          <w:rFonts w:cs="Times New Roman"/>
          <w:lang w:val="sr-Cyrl-RS"/>
        </w:rPr>
        <w:t xml:space="preserve">захтеву за </w:t>
      </w:r>
      <w:r w:rsidRPr="00547F63">
        <w:rPr>
          <w:rFonts w:cs="Times New Roman"/>
          <w:lang w:val="sr-Cyrl-RS"/>
        </w:rPr>
        <w:t>продужењ</w:t>
      </w:r>
      <w:r w:rsidR="004D084F" w:rsidRPr="00547F63">
        <w:rPr>
          <w:rFonts w:cs="Times New Roman"/>
          <w:lang w:val="sr-Cyrl-RS"/>
        </w:rPr>
        <w:t>е</w:t>
      </w:r>
      <w:r w:rsidRPr="00547F63">
        <w:rPr>
          <w:rFonts w:cs="Times New Roman"/>
          <w:lang w:val="sr-Cyrl-RS"/>
        </w:rPr>
        <w:t xml:space="preserve"> рока за извршење посла и његовом трајању у року од 8</w:t>
      </w:r>
      <w:r w:rsidR="00111BCA" w:rsidRPr="00547F63">
        <w:rPr>
          <w:rFonts w:cs="Times New Roman"/>
          <w:lang w:val="sr-Cyrl-RS"/>
        </w:rPr>
        <w:t xml:space="preserve"> (осам)</w:t>
      </w:r>
      <w:r w:rsidRPr="00547F63">
        <w:rPr>
          <w:rFonts w:cs="Times New Roman"/>
          <w:lang w:val="sr-Cyrl-RS"/>
        </w:rPr>
        <w:t xml:space="preserve"> </w:t>
      </w:r>
      <w:r w:rsidR="004D084F" w:rsidRPr="00547F63">
        <w:rPr>
          <w:rFonts w:cs="Times New Roman"/>
          <w:lang w:val="sr-Cyrl-RS"/>
        </w:rPr>
        <w:t xml:space="preserve">радних </w:t>
      </w:r>
      <w:r w:rsidRPr="00547F63">
        <w:rPr>
          <w:rFonts w:cs="Times New Roman"/>
          <w:lang w:val="sr-Cyrl-RS"/>
        </w:rPr>
        <w:t xml:space="preserve">дана од датума када је извођач радова поднео </w:t>
      </w:r>
      <w:r w:rsidR="00CB0C7C" w:rsidRPr="00547F63">
        <w:rPr>
          <w:rFonts w:cs="Times New Roman"/>
          <w:lang w:val="sr-Cyrl-RS"/>
        </w:rPr>
        <w:t xml:space="preserve">образложен </w:t>
      </w:r>
      <w:r w:rsidRPr="00547F63">
        <w:rPr>
          <w:rFonts w:cs="Times New Roman"/>
          <w:lang w:val="sr-Cyrl-RS"/>
        </w:rPr>
        <w:t xml:space="preserve">захтев за продужење рока. </w:t>
      </w:r>
      <w:r w:rsidR="00111BCA" w:rsidRPr="00547F63">
        <w:rPr>
          <w:rFonts w:cs="Times New Roman"/>
          <w:lang w:val="sr-Cyrl-RS"/>
        </w:rPr>
        <w:t>Уколико</w:t>
      </w:r>
      <w:r w:rsidRPr="00547F63">
        <w:rPr>
          <w:rFonts w:cs="Times New Roman"/>
          <w:lang w:val="sr-Cyrl-RS"/>
        </w:rPr>
        <w:t xml:space="preserve"> извођач радова благовремено не упозори на било какво кашњење или не сарађује на решавању таквог кашњења, доцња изазвана таквим нечињењем не</w:t>
      </w:r>
      <w:r w:rsidR="00111BCA" w:rsidRPr="00547F63">
        <w:rPr>
          <w:rFonts w:cs="Times New Roman"/>
          <w:lang w:val="sr-Cyrl-RS"/>
        </w:rPr>
        <w:t>ћ</w:t>
      </w:r>
      <w:r w:rsidRPr="00547F63">
        <w:rPr>
          <w:rFonts w:cs="Times New Roman"/>
          <w:lang w:val="sr-Cyrl-RS"/>
        </w:rPr>
        <w:t xml:space="preserve">е се узети у обзир при одлучивању да ли </w:t>
      </w:r>
      <w:r w:rsidR="00111BCA" w:rsidRPr="00547F63">
        <w:rPr>
          <w:rFonts w:cs="Times New Roman"/>
          <w:lang w:val="sr-Cyrl-RS"/>
        </w:rPr>
        <w:t>ће</w:t>
      </w:r>
      <w:r w:rsidRPr="00547F63">
        <w:rPr>
          <w:rFonts w:cs="Times New Roman"/>
          <w:lang w:val="sr-Cyrl-RS"/>
        </w:rPr>
        <w:t xml:space="preserve"> се продужи период </w:t>
      </w:r>
      <w:r w:rsidR="004D084F" w:rsidRPr="00547F63">
        <w:rPr>
          <w:rFonts w:cs="Times New Roman"/>
          <w:lang w:val="sr-Cyrl-RS"/>
        </w:rPr>
        <w:t>за окончање</w:t>
      </w:r>
      <w:r w:rsidRPr="00547F63">
        <w:rPr>
          <w:rFonts w:cs="Times New Roman"/>
          <w:lang w:val="sr-Cyrl-RS"/>
        </w:rPr>
        <w:t xml:space="preserve"> посла.</w:t>
      </w:r>
    </w:p>
    <w:p w14:paraId="456C2306" w14:textId="77777777" w:rsidR="00A76A1D" w:rsidRPr="00547F63" w:rsidRDefault="00A76A1D" w:rsidP="001A1A61">
      <w:pPr>
        <w:rPr>
          <w:rFonts w:cs="Times New Roman"/>
          <w:lang w:val="sr-Cyrl-RS"/>
        </w:rPr>
      </w:pPr>
    </w:p>
    <w:p w14:paraId="196AD9D3" w14:textId="74136689" w:rsidR="007D47D5" w:rsidRPr="00547F63" w:rsidRDefault="007D47D5" w:rsidP="001A1A61">
      <w:pPr>
        <w:rPr>
          <w:rFonts w:cs="Times New Roman"/>
          <w:lang w:val="sr-Cyrl-RS"/>
        </w:rPr>
      </w:pPr>
      <w:r w:rsidRPr="00547F63">
        <w:rPr>
          <w:rFonts w:cs="Times New Roman"/>
          <w:lang w:val="sr-Cyrl-RS"/>
        </w:rPr>
        <w:t xml:space="preserve">Захтев за продужење рока за извођење радова извођач радова </w:t>
      </w:r>
      <w:r w:rsidR="00111BCA" w:rsidRPr="00547F63">
        <w:rPr>
          <w:rFonts w:cs="Times New Roman"/>
          <w:lang w:val="sr-Cyrl-RS"/>
        </w:rPr>
        <w:t>писаним путем</w:t>
      </w:r>
      <w:r w:rsidRPr="00547F63">
        <w:rPr>
          <w:rFonts w:cs="Times New Roman"/>
          <w:lang w:val="sr-Cyrl-RS"/>
        </w:rPr>
        <w:t xml:space="preserve"> подноси наручиоцу најкасније 10 (десет) </w:t>
      </w:r>
      <w:r w:rsidR="00DA7A41" w:rsidRPr="00547F63">
        <w:rPr>
          <w:rFonts w:cs="Times New Roman"/>
          <w:lang w:val="sr-Cyrl-RS"/>
        </w:rPr>
        <w:t xml:space="preserve">радних </w:t>
      </w:r>
      <w:r w:rsidRPr="00547F63">
        <w:rPr>
          <w:rFonts w:cs="Times New Roman"/>
          <w:lang w:val="sr-Cyrl-RS"/>
        </w:rPr>
        <w:t xml:space="preserve">дана пре истека </w:t>
      </w:r>
      <w:r w:rsidR="00DA7A41" w:rsidRPr="00547F63">
        <w:rPr>
          <w:rFonts w:cs="Times New Roman"/>
          <w:lang w:val="sr-Cyrl-RS"/>
        </w:rPr>
        <w:t xml:space="preserve">уговореног </w:t>
      </w:r>
      <w:r w:rsidRPr="00547F63">
        <w:rPr>
          <w:rFonts w:cs="Times New Roman"/>
          <w:lang w:val="sr-Cyrl-RS"/>
        </w:rPr>
        <w:t>рока за извођења радова.</w:t>
      </w:r>
    </w:p>
    <w:p w14:paraId="6E8449E6" w14:textId="77777777" w:rsidR="00A76A1D" w:rsidRPr="00547F63" w:rsidRDefault="00A76A1D" w:rsidP="001A1A61">
      <w:pPr>
        <w:rPr>
          <w:rFonts w:cs="Times New Roman"/>
          <w:lang w:val="sr-Cyrl-RS"/>
        </w:rPr>
      </w:pPr>
    </w:p>
    <w:p w14:paraId="4D68238A" w14:textId="181BCA4F" w:rsidR="007D47D5" w:rsidRPr="00547F63" w:rsidRDefault="00B416C0" w:rsidP="001A1A61">
      <w:pPr>
        <w:rPr>
          <w:rFonts w:cs="Times New Roman"/>
          <w:lang w:val="sr-Cyrl-RS"/>
        </w:rPr>
      </w:pPr>
      <w:r w:rsidRPr="00547F63">
        <w:rPr>
          <w:rFonts w:cs="Times New Roman"/>
          <w:lang w:val="sr-Cyrl-RS"/>
        </w:rPr>
        <w:t xml:space="preserve">Уговорени рок за извршења посла сматраће се продуженим ако су стране </w:t>
      </w:r>
      <w:r w:rsidR="006C66B0" w:rsidRPr="00547F63">
        <w:rPr>
          <w:rFonts w:cs="Times New Roman"/>
          <w:lang w:val="sr-Cyrl-RS"/>
        </w:rPr>
        <w:t xml:space="preserve">закључиле анекс </w:t>
      </w:r>
      <w:r w:rsidRPr="00547F63">
        <w:rPr>
          <w:rFonts w:cs="Times New Roman"/>
          <w:lang w:val="sr-Cyrl-RS"/>
        </w:rPr>
        <w:t>Уговора под условима из члана 15</w:t>
      </w:r>
      <w:r w:rsidR="00BC1873" w:rsidRPr="00547F63">
        <w:rPr>
          <w:rFonts w:cs="Times New Roman"/>
          <w:lang w:val="sr-Cyrl-RS"/>
        </w:rPr>
        <w:t>5</w:t>
      </w:r>
      <w:r w:rsidR="006C66B0" w:rsidRPr="00547F63">
        <w:rPr>
          <w:rFonts w:cs="Times New Roman"/>
          <w:lang w:val="sr-Cyrl-RS"/>
        </w:rPr>
        <w:t>.</w:t>
      </w:r>
      <w:r w:rsidRPr="00547F63">
        <w:rPr>
          <w:rFonts w:cs="Times New Roman"/>
          <w:lang w:val="sr-Cyrl-RS"/>
        </w:rPr>
        <w:t xml:space="preserve"> Закона о јавним набавкама.</w:t>
      </w:r>
    </w:p>
    <w:p w14:paraId="6CE8BAD3" w14:textId="77777777" w:rsidR="00A76A1D" w:rsidRPr="00547F63" w:rsidRDefault="00A76A1D" w:rsidP="001A1A61">
      <w:pPr>
        <w:rPr>
          <w:rFonts w:cs="Times New Roman"/>
          <w:lang w:val="sr-Cyrl-RS"/>
        </w:rPr>
      </w:pPr>
    </w:p>
    <w:p w14:paraId="3494B8AF" w14:textId="1855D590" w:rsidR="007D47D5" w:rsidRPr="00547F63" w:rsidRDefault="007D47D5" w:rsidP="00A76A1D">
      <w:pPr>
        <w:rPr>
          <w:lang w:val="sr-Cyrl-RS"/>
        </w:rPr>
      </w:pPr>
      <w:r w:rsidRPr="00547F63">
        <w:rPr>
          <w:lang w:val="sr-Cyrl-RS"/>
        </w:rPr>
        <w:t>У случају да извођач радова не испуњава предвиђену динамику</w:t>
      </w:r>
      <w:r w:rsidR="00A179A3" w:rsidRPr="00547F63">
        <w:rPr>
          <w:lang w:val="sr-Cyrl-RS"/>
        </w:rPr>
        <w:t xml:space="preserve"> извршења</w:t>
      </w:r>
      <w:r w:rsidRPr="00547F63">
        <w:rPr>
          <w:lang w:val="sr-Cyrl-RS"/>
        </w:rPr>
        <w:t>, обавезан је да уведе у рад више извршилаца</w:t>
      </w:r>
      <w:r w:rsidR="00A179A3" w:rsidRPr="00547F63">
        <w:rPr>
          <w:lang w:val="sr-Cyrl-RS"/>
        </w:rPr>
        <w:t xml:space="preserve"> </w:t>
      </w:r>
      <w:r w:rsidRPr="00547F63">
        <w:rPr>
          <w:lang w:val="sr-Cyrl-RS"/>
        </w:rPr>
        <w:t xml:space="preserve">без права на </w:t>
      </w:r>
      <w:r w:rsidR="00A179A3" w:rsidRPr="00547F63">
        <w:rPr>
          <w:lang w:val="sr-Cyrl-RS"/>
        </w:rPr>
        <w:t xml:space="preserve">компензацију </w:t>
      </w:r>
      <w:r w:rsidRPr="00547F63">
        <w:rPr>
          <w:lang w:val="sr-Cyrl-RS"/>
        </w:rPr>
        <w:t xml:space="preserve">повећаних трошкова </w:t>
      </w:r>
      <w:r w:rsidR="00A179A3" w:rsidRPr="00547F63">
        <w:rPr>
          <w:lang w:val="sr-Cyrl-RS"/>
        </w:rPr>
        <w:t>и</w:t>
      </w:r>
      <w:r w:rsidRPr="00547F63">
        <w:rPr>
          <w:lang w:val="sr-Cyrl-RS"/>
        </w:rPr>
        <w:t xml:space="preserve"> накнад</w:t>
      </w:r>
      <w:r w:rsidR="00A179A3" w:rsidRPr="00547F63">
        <w:rPr>
          <w:lang w:val="sr-Cyrl-RS"/>
        </w:rPr>
        <w:t>а.</w:t>
      </w:r>
    </w:p>
    <w:p w14:paraId="290BA66C" w14:textId="77777777" w:rsidR="00A76A1D" w:rsidRPr="00547F63" w:rsidRDefault="00A76A1D" w:rsidP="00A76A1D">
      <w:pPr>
        <w:rPr>
          <w:lang w:val="sr-Cyrl-RS"/>
        </w:rPr>
      </w:pPr>
    </w:p>
    <w:p w14:paraId="203BE483" w14:textId="41306B35" w:rsidR="007D47D5" w:rsidRPr="00547F63" w:rsidRDefault="00BC1873" w:rsidP="00A76A1D">
      <w:pPr>
        <w:rPr>
          <w:lang w:val="sr-Cyrl-RS"/>
        </w:rPr>
      </w:pPr>
      <w:r w:rsidRPr="00547F63">
        <w:rPr>
          <w:lang w:val="sr-Cyrl-RS"/>
        </w:rPr>
        <w:t>Уколико</w:t>
      </w:r>
      <w:r w:rsidR="007D47D5" w:rsidRPr="00547F63">
        <w:rPr>
          <w:lang w:val="sr-Cyrl-RS"/>
        </w:rPr>
        <w:t xml:space="preserve"> извођач радова падне у доцњу са извођењем радова</w:t>
      </w:r>
      <w:r w:rsidR="00A179A3" w:rsidRPr="00547F63">
        <w:rPr>
          <w:lang w:val="sr-Cyrl-RS"/>
        </w:rPr>
        <w:t xml:space="preserve"> сопственом кривицом</w:t>
      </w:r>
      <w:r w:rsidR="007D47D5" w:rsidRPr="00547F63">
        <w:rPr>
          <w:lang w:val="sr-Cyrl-RS"/>
        </w:rPr>
        <w:t xml:space="preserve">, нема право на продужење уговореног рока због околности које су настале у време доцње. </w:t>
      </w:r>
    </w:p>
    <w:p w14:paraId="1DA603A7" w14:textId="77777777" w:rsidR="00A76A1D" w:rsidRPr="00547F63" w:rsidRDefault="00A76A1D" w:rsidP="00A76A1D">
      <w:pPr>
        <w:rPr>
          <w:lang w:val="sr-Cyrl-RS"/>
        </w:rPr>
      </w:pPr>
    </w:p>
    <w:p w14:paraId="6E6BD176" w14:textId="30002D53" w:rsidR="00A179A3" w:rsidRPr="00547F63" w:rsidRDefault="00A179A3" w:rsidP="00A179A3">
      <w:pPr>
        <w:rPr>
          <w:lang w:val="sr-Cyrl-RS"/>
        </w:rPr>
      </w:pPr>
      <w:r w:rsidRPr="00547F63">
        <w:rPr>
          <w:lang w:val="sr-Cyrl-RS"/>
        </w:rPr>
        <w:t>Без обзира на разлог за продужење рока</w:t>
      </w:r>
      <w:r w:rsidR="00863FC8" w:rsidRPr="00547F63">
        <w:rPr>
          <w:lang w:val="sr-Cyrl-RS"/>
        </w:rPr>
        <w:t xml:space="preserve"> за завршетак радова</w:t>
      </w:r>
      <w:r w:rsidRPr="00547F63">
        <w:rPr>
          <w:lang w:val="sr-Cyrl-RS"/>
        </w:rPr>
        <w:t xml:space="preserve">, у року од 14 (четрнаест) календарских дана од датума закључења анекса </w:t>
      </w:r>
      <w:r w:rsidR="00863FC8" w:rsidRPr="00547F63">
        <w:rPr>
          <w:lang w:val="sr-Cyrl-RS"/>
        </w:rPr>
        <w:t>са</w:t>
      </w:r>
      <w:r w:rsidRPr="00547F63">
        <w:rPr>
          <w:lang w:val="sr-Cyrl-RS"/>
        </w:rPr>
        <w:t xml:space="preserve"> </w:t>
      </w:r>
      <w:r w:rsidR="00863FC8" w:rsidRPr="00547F63">
        <w:rPr>
          <w:lang w:val="sr-Cyrl-RS"/>
        </w:rPr>
        <w:t>продуженим роком</w:t>
      </w:r>
      <w:r w:rsidRPr="00547F63">
        <w:rPr>
          <w:lang w:val="sr-Cyrl-RS"/>
        </w:rPr>
        <w:t>, извођач је у обавези да продужи рок важења гаранције за добро извршење посла за додатних 30 дана од датума новог крајњег рока за завршетак радова и достави наручиоцу валидно средство финансијског обезбеђења без права на накнаду трошка</w:t>
      </w:r>
      <w:r w:rsidR="00863FC8" w:rsidRPr="00547F63">
        <w:rPr>
          <w:lang w:val="sr-Cyrl-RS"/>
        </w:rPr>
        <w:t xml:space="preserve"> везаног за продужетак гаранције</w:t>
      </w:r>
      <w:r w:rsidRPr="00547F63">
        <w:rPr>
          <w:lang w:val="sr-Cyrl-RS"/>
        </w:rPr>
        <w:t xml:space="preserve">. </w:t>
      </w:r>
    </w:p>
    <w:p w14:paraId="3A4673B4" w14:textId="77777777" w:rsidR="00A179A3" w:rsidRPr="00547F63" w:rsidRDefault="00A179A3" w:rsidP="00A76A1D">
      <w:pPr>
        <w:rPr>
          <w:lang w:val="sr-Cyrl-RS"/>
        </w:rPr>
      </w:pPr>
    </w:p>
    <w:p w14:paraId="7955B8AC" w14:textId="235DFDB1" w:rsidR="007D47D5" w:rsidRPr="00547F63" w:rsidRDefault="001F73C6" w:rsidP="00F93E50">
      <w:pPr>
        <w:pStyle w:val="a"/>
        <w:spacing w:before="0" w:after="120"/>
        <w:rPr>
          <w:b w:val="0"/>
          <w:sz w:val="22"/>
          <w:szCs w:val="22"/>
          <w:lang w:val="sr-Cyrl-RS"/>
        </w:rPr>
      </w:pPr>
      <w:r w:rsidRPr="00547F63">
        <w:rPr>
          <w:b w:val="0"/>
          <w:sz w:val="22"/>
          <w:szCs w:val="22"/>
          <w:lang w:val="sr-Cyrl-RS"/>
        </w:rPr>
        <w:t>КАЗНЕНЕ ОДРЕДБЕ</w:t>
      </w:r>
    </w:p>
    <w:p w14:paraId="689A90E6" w14:textId="74D85375" w:rsidR="007D47D5" w:rsidRPr="00547F63" w:rsidRDefault="00FF7586" w:rsidP="00F93E50">
      <w:pPr>
        <w:pStyle w:val="a0"/>
        <w:spacing w:before="0"/>
        <w:rPr>
          <w:b/>
          <w:sz w:val="22"/>
          <w:szCs w:val="22"/>
          <w:lang w:val="sr-Cyrl-RS"/>
        </w:rPr>
      </w:pPr>
      <w:r w:rsidRPr="00547F63">
        <w:rPr>
          <w:b/>
          <w:sz w:val="22"/>
          <w:szCs w:val="22"/>
          <w:lang w:val="sr-Cyrl-RS"/>
        </w:rPr>
        <w:t xml:space="preserve">Члан </w:t>
      </w:r>
      <w:r w:rsidR="00547F63" w:rsidRPr="00547F63">
        <w:rPr>
          <w:b/>
          <w:sz w:val="22"/>
          <w:szCs w:val="22"/>
          <w:lang w:val="sr-Cyrl-RS"/>
        </w:rPr>
        <w:t>8</w:t>
      </w:r>
      <w:r w:rsidRPr="00547F63">
        <w:rPr>
          <w:b/>
          <w:sz w:val="22"/>
          <w:szCs w:val="22"/>
          <w:lang w:val="sr-Cyrl-RS"/>
        </w:rPr>
        <w:t xml:space="preserve">. </w:t>
      </w:r>
    </w:p>
    <w:p w14:paraId="0CB5AF7C" w14:textId="3BF7E48B" w:rsidR="007D47D5" w:rsidRPr="00547F63" w:rsidRDefault="00BC1873" w:rsidP="00F530DC">
      <w:pPr>
        <w:rPr>
          <w:lang w:val="sr-Cyrl-RS"/>
        </w:rPr>
      </w:pPr>
      <w:r w:rsidRPr="00547F63">
        <w:rPr>
          <w:lang w:val="sr-Cyrl-RS"/>
        </w:rPr>
        <w:t>Уколико</w:t>
      </w:r>
      <w:r w:rsidR="007D47D5" w:rsidRPr="00547F63">
        <w:rPr>
          <w:lang w:val="sr-Cyrl-RS"/>
        </w:rPr>
        <w:t xml:space="preserve"> </w:t>
      </w:r>
      <w:r w:rsidRPr="00547F63">
        <w:rPr>
          <w:lang w:val="sr-Cyrl-RS"/>
        </w:rPr>
        <w:t>и</w:t>
      </w:r>
      <w:r w:rsidR="007D47D5" w:rsidRPr="00547F63">
        <w:rPr>
          <w:lang w:val="sr-Cyrl-RS"/>
        </w:rPr>
        <w:t xml:space="preserve">звођач радова не </w:t>
      </w:r>
      <w:r w:rsidRPr="00547F63">
        <w:rPr>
          <w:lang w:val="sr-Cyrl-RS"/>
        </w:rPr>
        <w:t>оконча</w:t>
      </w:r>
      <w:r w:rsidR="007D47D5" w:rsidRPr="00547F63">
        <w:rPr>
          <w:lang w:val="sr-Cyrl-RS"/>
        </w:rPr>
        <w:t xml:space="preserve"> радове у уговореном року, обавез</w:t>
      </w:r>
      <w:r w:rsidRPr="00547F63">
        <w:rPr>
          <w:lang w:val="sr-Cyrl-RS"/>
        </w:rPr>
        <w:t>ан</w:t>
      </w:r>
      <w:r w:rsidR="007D47D5" w:rsidRPr="00547F63">
        <w:rPr>
          <w:lang w:val="sr-Cyrl-RS"/>
        </w:rPr>
        <w:t xml:space="preserve"> да плати </w:t>
      </w:r>
      <w:r w:rsidRPr="00547F63">
        <w:rPr>
          <w:lang w:val="sr-Cyrl-RS"/>
        </w:rPr>
        <w:t>н</w:t>
      </w:r>
      <w:r w:rsidR="007D47D5" w:rsidRPr="00547F63">
        <w:rPr>
          <w:lang w:val="sr-Cyrl-RS"/>
        </w:rPr>
        <w:t>аручиоцу радова уговорну казну у износу од 0,1% од укупне вредности уговора без ПДВ</w:t>
      </w:r>
      <w:r w:rsidR="007D47D5" w:rsidRPr="00547F63">
        <w:rPr>
          <w:lang w:val="sr-Cyrl-RS" w:eastAsia="en-GB"/>
        </w:rPr>
        <w:t>-</w:t>
      </w:r>
      <w:r w:rsidR="007D47D5" w:rsidRPr="00547F63">
        <w:rPr>
          <w:lang w:val="sr-Cyrl-RS"/>
        </w:rPr>
        <w:t>а за сваки дан кашњења. Уколико укупан износ обрачунат по овом основу прелази 5% укупне вредности уговора без ПДВ-а, наручилац радова може једнострано раскинути уговор.</w:t>
      </w:r>
    </w:p>
    <w:p w14:paraId="30078B8D" w14:textId="77777777" w:rsidR="00F530DC" w:rsidRPr="00547F63" w:rsidRDefault="00F530DC" w:rsidP="00F530DC">
      <w:pPr>
        <w:rPr>
          <w:lang w:val="sr-Cyrl-RS"/>
        </w:rPr>
      </w:pPr>
    </w:p>
    <w:p w14:paraId="3119D90D" w14:textId="2C817F02" w:rsidR="007D47D5" w:rsidRPr="00547F63" w:rsidRDefault="007D47D5" w:rsidP="00F530DC">
      <w:pPr>
        <w:rPr>
          <w:lang w:val="sr-Cyrl-RS"/>
        </w:rPr>
      </w:pPr>
      <w:r w:rsidRPr="00547F63">
        <w:rPr>
          <w:lang w:val="sr-Cyrl-RS"/>
        </w:rPr>
        <w:t xml:space="preserve">Наручилац радова </w:t>
      </w:r>
      <w:r w:rsidR="00BC1873" w:rsidRPr="00547F63">
        <w:rPr>
          <w:lang w:val="sr-Cyrl-RS"/>
        </w:rPr>
        <w:t>ћ</w:t>
      </w:r>
      <w:r w:rsidRPr="00547F63">
        <w:rPr>
          <w:lang w:val="sr-Cyrl-RS"/>
        </w:rPr>
        <w:t>е наплатити уговорну казну без претходне сагласности извођача радова умањењем рачуна наведеног у окончаној ситуацији.</w:t>
      </w:r>
    </w:p>
    <w:p w14:paraId="7EF240F2" w14:textId="77777777" w:rsidR="00F530DC" w:rsidRPr="00547F63" w:rsidRDefault="00F530DC" w:rsidP="00F530DC">
      <w:pPr>
        <w:rPr>
          <w:lang w:val="sr-Cyrl-RS"/>
        </w:rPr>
      </w:pPr>
    </w:p>
    <w:p w14:paraId="47A8999E" w14:textId="1F447987" w:rsidR="007D47D5" w:rsidRPr="00547F63" w:rsidRDefault="00BC1873" w:rsidP="00F530DC">
      <w:pPr>
        <w:rPr>
          <w:lang w:val="sr-Cyrl-RS"/>
        </w:rPr>
      </w:pPr>
      <w:r w:rsidRPr="00547F63">
        <w:rPr>
          <w:lang w:val="sr-Cyrl-RS"/>
        </w:rPr>
        <w:t>Уколико</w:t>
      </w:r>
      <w:r w:rsidR="007D47D5" w:rsidRPr="00547F63">
        <w:rPr>
          <w:lang w:val="sr-Cyrl-RS"/>
        </w:rPr>
        <w:t xml:space="preserve"> је наручилац радова претрпео штету због кашњења у извођењу или примопредаји </w:t>
      </w:r>
      <w:r w:rsidR="007D47D5" w:rsidRPr="00547F63">
        <w:rPr>
          <w:lang w:val="sr-Cyrl-RS"/>
        </w:rPr>
        <w:lastRenderedPageBreak/>
        <w:t>изведених радова, наручилац радова може захтевати и потпуну надокнаду те штете од извођача радова, независно од уговорене казне и заједно са њом.</w:t>
      </w:r>
    </w:p>
    <w:p w14:paraId="765DAA8B" w14:textId="77777777" w:rsidR="00BC1873" w:rsidRPr="00547F63" w:rsidRDefault="00BC1873" w:rsidP="00F530DC">
      <w:pPr>
        <w:rPr>
          <w:lang w:val="sr-Cyrl-RS"/>
        </w:rPr>
      </w:pPr>
    </w:p>
    <w:p w14:paraId="3567F826" w14:textId="5EAD4F75" w:rsidR="007D47D5" w:rsidRPr="00547F63" w:rsidRDefault="009F75DA" w:rsidP="00F530DC">
      <w:pPr>
        <w:pStyle w:val="a"/>
        <w:spacing w:before="0" w:after="120"/>
        <w:rPr>
          <w:b w:val="0"/>
          <w:sz w:val="22"/>
          <w:szCs w:val="22"/>
          <w:lang w:val="sr-Cyrl-RS"/>
        </w:rPr>
      </w:pPr>
      <w:r w:rsidRPr="00547F63">
        <w:rPr>
          <w:b w:val="0"/>
          <w:sz w:val="22"/>
          <w:szCs w:val="22"/>
          <w:lang w:val="sr-Cyrl-RS"/>
        </w:rPr>
        <w:t>ОБАВЕЗЕ ИЗВОЂАЧА РАДОВА</w:t>
      </w:r>
    </w:p>
    <w:p w14:paraId="70A7933B" w14:textId="5E9AD866" w:rsidR="007D47D5" w:rsidRPr="00547F63" w:rsidRDefault="009F75DA" w:rsidP="00F530DC">
      <w:pPr>
        <w:pStyle w:val="a0"/>
        <w:spacing w:before="0"/>
        <w:rPr>
          <w:b/>
          <w:sz w:val="22"/>
          <w:szCs w:val="22"/>
          <w:lang w:val="sr-Cyrl-RS"/>
        </w:rPr>
      </w:pPr>
      <w:r w:rsidRPr="00547F63">
        <w:rPr>
          <w:b/>
          <w:sz w:val="22"/>
          <w:szCs w:val="22"/>
          <w:lang w:val="sr-Cyrl-RS"/>
        </w:rPr>
        <w:t xml:space="preserve">Члан </w:t>
      </w:r>
      <w:r w:rsidR="00547F63" w:rsidRPr="00547F63">
        <w:rPr>
          <w:b/>
          <w:sz w:val="22"/>
          <w:szCs w:val="22"/>
          <w:lang w:val="sr-Cyrl-RS"/>
        </w:rPr>
        <w:t>9</w:t>
      </w:r>
      <w:r w:rsidRPr="00547F63">
        <w:rPr>
          <w:b/>
          <w:sz w:val="22"/>
          <w:szCs w:val="22"/>
          <w:lang w:val="sr-Cyrl-RS"/>
        </w:rPr>
        <w:t>.</w:t>
      </w:r>
    </w:p>
    <w:p w14:paraId="745F2116" w14:textId="1AE63213" w:rsidR="00F530DC" w:rsidRPr="00547F63" w:rsidRDefault="007D47D5" w:rsidP="00F530DC">
      <w:pPr>
        <w:rPr>
          <w:lang w:val="sr-Cyrl-RS"/>
        </w:rPr>
      </w:pPr>
      <w:r w:rsidRPr="00547F63">
        <w:rPr>
          <w:lang w:val="sr-Cyrl-RS"/>
        </w:rPr>
        <w:t xml:space="preserve">Извођач се обавезује да радове </w:t>
      </w:r>
      <w:r w:rsidR="00F530DC" w:rsidRPr="00547F63">
        <w:rPr>
          <w:lang w:val="sr-Cyrl-RS"/>
        </w:rPr>
        <w:t>изведе</w:t>
      </w:r>
      <w:r w:rsidRPr="00547F63">
        <w:rPr>
          <w:lang w:val="sr-Cyrl-RS"/>
        </w:rPr>
        <w:t xml:space="preserve"> у складу са важећим прописима, </w:t>
      </w:r>
      <w:r w:rsidR="00DB189A" w:rsidRPr="00547F63">
        <w:rPr>
          <w:lang w:val="sr-Cyrl-RS"/>
        </w:rPr>
        <w:t xml:space="preserve">техничком </w:t>
      </w:r>
      <w:r w:rsidRPr="00547F63">
        <w:rPr>
          <w:lang w:val="sr-Cyrl-RS"/>
        </w:rPr>
        <w:t xml:space="preserve">документацијом и овим </w:t>
      </w:r>
      <w:r w:rsidR="00F530DC" w:rsidRPr="00547F63">
        <w:rPr>
          <w:lang w:val="sr-Cyrl-RS"/>
        </w:rPr>
        <w:t>У</w:t>
      </w:r>
      <w:r w:rsidRPr="00547F63">
        <w:rPr>
          <w:lang w:val="sr-Cyrl-RS"/>
        </w:rPr>
        <w:t>говоро</w:t>
      </w:r>
      <w:r w:rsidR="00F530DC" w:rsidRPr="00547F63">
        <w:rPr>
          <w:lang w:val="sr-Cyrl-RS"/>
        </w:rPr>
        <w:t>м, и да након завршетка радове преда наручиоцу. Извођач се такође обавезује да:</w:t>
      </w:r>
    </w:p>
    <w:p w14:paraId="4DA3CA44" w14:textId="4A1101D4" w:rsidR="009F75DA" w:rsidRPr="00547F63" w:rsidRDefault="007E1F67" w:rsidP="00F530DC">
      <w:pPr>
        <w:pStyle w:val="ListParagraph"/>
        <w:numPr>
          <w:ilvl w:val="0"/>
          <w:numId w:val="18"/>
        </w:numPr>
        <w:spacing w:before="0"/>
        <w:ind w:left="567" w:hanging="567"/>
        <w:rPr>
          <w:rFonts w:ascii="Times New Roman" w:hAnsi="Times New Roman" w:cs="Times New Roman"/>
          <w:lang w:val="sr-Cyrl-RS"/>
        </w:rPr>
      </w:pPr>
      <w:r w:rsidRPr="00547F63">
        <w:rPr>
          <w:rFonts w:ascii="Times New Roman" w:hAnsi="Times New Roman" w:cs="Times New Roman"/>
          <w:lang w:val="sr-Cyrl-RS"/>
        </w:rPr>
        <w:t>п</w:t>
      </w:r>
      <w:r w:rsidR="007D47D5" w:rsidRPr="00547F63">
        <w:rPr>
          <w:rFonts w:ascii="Times New Roman" w:hAnsi="Times New Roman" w:cs="Times New Roman"/>
          <w:lang w:val="sr-Cyrl-RS"/>
        </w:rPr>
        <w:t xml:space="preserve">ре почетка радова, </w:t>
      </w:r>
      <w:r w:rsidRPr="00547F63">
        <w:rPr>
          <w:rFonts w:ascii="Times New Roman" w:hAnsi="Times New Roman" w:cs="Times New Roman"/>
          <w:lang w:val="sr-Cyrl-RS"/>
        </w:rPr>
        <w:t>достави</w:t>
      </w:r>
      <w:r w:rsidR="007D47D5" w:rsidRPr="00547F63">
        <w:rPr>
          <w:rFonts w:ascii="Times New Roman" w:hAnsi="Times New Roman" w:cs="Times New Roman"/>
          <w:lang w:val="sr-Cyrl-RS"/>
        </w:rPr>
        <w:t xml:space="preserve"> </w:t>
      </w:r>
      <w:r w:rsidR="00BC1873" w:rsidRPr="00547F63">
        <w:rPr>
          <w:rFonts w:ascii="Times New Roman" w:hAnsi="Times New Roman" w:cs="Times New Roman"/>
          <w:lang w:val="sr-Cyrl-RS"/>
        </w:rPr>
        <w:t>н</w:t>
      </w:r>
      <w:r w:rsidR="007D47D5" w:rsidRPr="00547F63">
        <w:rPr>
          <w:rFonts w:ascii="Times New Roman" w:hAnsi="Times New Roman" w:cs="Times New Roman"/>
          <w:lang w:val="sr-Cyrl-RS"/>
        </w:rPr>
        <w:t xml:space="preserve">аручиоцу Решење о именовању одговорног извођача радова. </w:t>
      </w:r>
      <w:r w:rsidRPr="00547F63">
        <w:rPr>
          <w:rFonts w:ascii="Times New Roman" w:hAnsi="Times New Roman" w:cs="Times New Roman"/>
          <w:lang w:val="sr-Cyrl-RS"/>
        </w:rPr>
        <w:t>Уколико</w:t>
      </w:r>
      <w:r w:rsidR="007D47D5" w:rsidRPr="00547F63">
        <w:rPr>
          <w:rFonts w:ascii="Times New Roman" w:hAnsi="Times New Roman" w:cs="Times New Roman"/>
          <w:lang w:val="sr-Cyrl-RS"/>
        </w:rPr>
        <w:t xml:space="preserve"> у току извођења радова постане неопходно да се </w:t>
      </w:r>
      <w:r w:rsidRPr="00547F63">
        <w:rPr>
          <w:rFonts w:ascii="Times New Roman" w:hAnsi="Times New Roman" w:cs="Times New Roman"/>
          <w:lang w:val="sr-Cyrl-RS"/>
        </w:rPr>
        <w:t>из објективних разлога замени/</w:t>
      </w:r>
      <w:r w:rsidR="007D47D5" w:rsidRPr="00547F63">
        <w:rPr>
          <w:rFonts w:ascii="Times New Roman" w:hAnsi="Times New Roman" w:cs="Times New Roman"/>
          <w:lang w:val="sr-Cyrl-RS"/>
        </w:rPr>
        <w:t>замен</w:t>
      </w:r>
      <w:r w:rsidR="00BC1873" w:rsidRPr="00547F63">
        <w:rPr>
          <w:rFonts w:ascii="Times New Roman" w:hAnsi="Times New Roman" w:cs="Times New Roman"/>
          <w:lang w:val="sr-Cyrl-RS"/>
        </w:rPr>
        <w:t>е</w:t>
      </w:r>
      <w:r w:rsidR="007D47D5" w:rsidRPr="00547F63">
        <w:rPr>
          <w:rFonts w:ascii="Times New Roman" w:hAnsi="Times New Roman" w:cs="Times New Roman"/>
          <w:lang w:val="sr-Cyrl-RS"/>
        </w:rPr>
        <w:t xml:space="preserve"> </w:t>
      </w:r>
      <w:r w:rsidR="00BC1873" w:rsidRPr="00547F63">
        <w:rPr>
          <w:rFonts w:ascii="Times New Roman" w:hAnsi="Times New Roman" w:cs="Times New Roman"/>
          <w:lang w:val="sr-Cyrl-RS"/>
        </w:rPr>
        <w:t>лица</w:t>
      </w:r>
      <w:r w:rsidR="007D47D5" w:rsidRPr="00547F63">
        <w:rPr>
          <w:rFonts w:ascii="Times New Roman" w:hAnsi="Times New Roman" w:cs="Times New Roman"/>
          <w:lang w:val="sr-Cyrl-RS"/>
        </w:rPr>
        <w:t xml:space="preserve"> одговорн</w:t>
      </w:r>
      <w:r w:rsidR="00BC1873" w:rsidRPr="00547F63">
        <w:rPr>
          <w:rFonts w:ascii="Times New Roman" w:hAnsi="Times New Roman" w:cs="Times New Roman"/>
          <w:lang w:val="sr-Cyrl-RS"/>
        </w:rPr>
        <w:t>а</w:t>
      </w:r>
      <w:r w:rsidR="007D47D5" w:rsidRPr="00547F63">
        <w:rPr>
          <w:rFonts w:ascii="Times New Roman" w:hAnsi="Times New Roman" w:cs="Times New Roman"/>
          <w:lang w:val="sr-Cyrl-RS"/>
        </w:rPr>
        <w:t xml:space="preserve"> за и</w:t>
      </w:r>
      <w:r w:rsidR="00BC1873" w:rsidRPr="00547F63">
        <w:rPr>
          <w:rFonts w:ascii="Times New Roman" w:hAnsi="Times New Roman" w:cs="Times New Roman"/>
          <w:lang w:val="sr-Cyrl-RS"/>
        </w:rPr>
        <w:t>звршење</w:t>
      </w:r>
      <w:r w:rsidR="007D47D5" w:rsidRPr="00547F63">
        <w:rPr>
          <w:rFonts w:ascii="Times New Roman" w:hAnsi="Times New Roman" w:cs="Times New Roman"/>
          <w:lang w:val="sr-Cyrl-RS"/>
        </w:rPr>
        <w:t xml:space="preserve"> </w:t>
      </w:r>
      <w:r w:rsidR="00BC1873" w:rsidRPr="00547F63">
        <w:rPr>
          <w:rFonts w:ascii="Times New Roman" w:hAnsi="Times New Roman" w:cs="Times New Roman"/>
          <w:lang w:val="sr-Cyrl-RS"/>
        </w:rPr>
        <w:t>у</w:t>
      </w:r>
      <w:r w:rsidR="007D47D5" w:rsidRPr="00547F63">
        <w:rPr>
          <w:rFonts w:ascii="Times New Roman" w:hAnsi="Times New Roman" w:cs="Times New Roman"/>
          <w:lang w:val="sr-Cyrl-RS"/>
        </w:rPr>
        <w:t xml:space="preserve">говора и квалитет радова, извођач је дужан да о томе обавестити </w:t>
      </w:r>
      <w:r w:rsidR="00BC1873" w:rsidRPr="00547F63">
        <w:rPr>
          <w:rFonts w:ascii="Times New Roman" w:hAnsi="Times New Roman" w:cs="Times New Roman"/>
          <w:lang w:val="sr-Cyrl-RS"/>
        </w:rPr>
        <w:t>н</w:t>
      </w:r>
      <w:r w:rsidR="007D47D5" w:rsidRPr="00547F63">
        <w:rPr>
          <w:rFonts w:ascii="Times New Roman" w:hAnsi="Times New Roman" w:cs="Times New Roman"/>
          <w:lang w:val="sr-Cyrl-RS"/>
        </w:rPr>
        <w:t xml:space="preserve">аручиоца и предлог </w:t>
      </w:r>
      <w:r w:rsidRPr="00547F63">
        <w:rPr>
          <w:rFonts w:ascii="Times New Roman" w:hAnsi="Times New Roman" w:cs="Times New Roman"/>
          <w:lang w:val="sr-Cyrl-RS"/>
        </w:rPr>
        <w:t xml:space="preserve">замене </w:t>
      </w:r>
      <w:r w:rsidR="007D47D5" w:rsidRPr="00547F63">
        <w:rPr>
          <w:rFonts w:ascii="Times New Roman" w:hAnsi="Times New Roman" w:cs="Times New Roman"/>
          <w:lang w:val="sr-Cyrl-RS"/>
        </w:rPr>
        <w:t xml:space="preserve">достави наручиоцу на одобрење. </w:t>
      </w:r>
      <w:r w:rsidRPr="00547F63">
        <w:rPr>
          <w:rFonts w:ascii="Times New Roman" w:hAnsi="Times New Roman" w:cs="Times New Roman"/>
          <w:lang w:val="sr-Cyrl-RS"/>
        </w:rPr>
        <w:t>Лице које треба да замени постављено лице одговорно за извршење уговора или дела уговорних обавеза извођача, м</w:t>
      </w:r>
      <w:r w:rsidR="007D47D5" w:rsidRPr="00547F63">
        <w:rPr>
          <w:rFonts w:ascii="Times New Roman" w:hAnsi="Times New Roman" w:cs="Times New Roman"/>
          <w:lang w:val="sr-Cyrl-RS"/>
        </w:rPr>
        <w:t xml:space="preserve">ора имати квалификације које су једнаке или боље од оних које </w:t>
      </w:r>
      <w:r w:rsidRPr="00547F63">
        <w:rPr>
          <w:rFonts w:ascii="Times New Roman" w:hAnsi="Times New Roman" w:cs="Times New Roman"/>
          <w:lang w:val="sr-Cyrl-RS"/>
        </w:rPr>
        <w:t xml:space="preserve">су захтеване </w:t>
      </w:r>
      <w:r w:rsidR="007D47D5" w:rsidRPr="00547F63">
        <w:rPr>
          <w:rFonts w:ascii="Times New Roman" w:hAnsi="Times New Roman" w:cs="Times New Roman"/>
          <w:lang w:val="sr-Cyrl-RS"/>
        </w:rPr>
        <w:t>у документацији која је саставни део уговора</w:t>
      </w:r>
      <w:r w:rsidRPr="00547F63">
        <w:rPr>
          <w:rFonts w:ascii="Times New Roman" w:hAnsi="Times New Roman" w:cs="Times New Roman"/>
          <w:lang w:val="sr-Cyrl-RS"/>
        </w:rPr>
        <w:t xml:space="preserve"> за предметну позицију. Уз захтев за замену извођач доставља доказе о квалификацији замене.</w:t>
      </w:r>
    </w:p>
    <w:p w14:paraId="2BDC721A" w14:textId="121D2859" w:rsidR="007E1F67" w:rsidRPr="00547F63" w:rsidRDefault="007E1F67" w:rsidP="00950374">
      <w:pPr>
        <w:pStyle w:val="ListParagraph"/>
        <w:numPr>
          <w:ilvl w:val="0"/>
          <w:numId w:val="18"/>
        </w:numPr>
        <w:spacing w:before="0"/>
        <w:ind w:left="567" w:hanging="567"/>
        <w:rPr>
          <w:rFonts w:ascii="Times New Roman" w:hAnsi="Times New Roman" w:cs="Times New Roman"/>
          <w:lang w:val="sr-Cyrl-RS"/>
        </w:rPr>
      </w:pPr>
      <w:r w:rsidRPr="00547F63">
        <w:rPr>
          <w:rFonts w:ascii="Times New Roman" w:hAnsi="Times New Roman" w:cs="Times New Roman"/>
          <w:lang w:val="sr-Cyrl-RS"/>
        </w:rPr>
        <w:t>н</w:t>
      </w:r>
      <w:r w:rsidR="009F75DA" w:rsidRPr="00547F63">
        <w:rPr>
          <w:rFonts w:ascii="Times New Roman" w:hAnsi="Times New Roman" w:cs="Times New Roman"/>
          <w:lang w:val="sr-Cyrl-RS"/>
        </w:rPr>
        <w:t xml:space="preserve">акон пријема </w:t>
      </w:r>
      <w:r w:rsidR="00BC1873" w:rsidRPr="00547F63">
        <w:rPr>
          <w:rFonts w:ascii="Times New Roman" w:hAnsi="Times New Roman" w:cs="Times New Roman"/>
          <w:lang w:val="sr-Cyrl-RS"/>
        </w:rPr>
        <w:t xml:space="preserve">техничке документације, исту пажљиво </w:t>
      </w:r>
      <w:r w:rsidR="009F75DA" w:rsidRPr="00547F63">
        <w:rPr>
          <w:rFonts w:ascii="Times New Roman" w:hAnsi="Times New Roman" w:cs="Times New Roman"/>
          <w:lang w:val="sr-Cyrl-RS"/>
        </w:rPr>
        <w:t xml:space="preserve">прегледа и у </w:t>
      </w:r>
      <w:r w:rsidRPr="00547F63">
        <w:rPr>
          <w:rFonts w:ascii="Times New Roman" w:hAnsi="Times New Roman" w:cs="Times New Roman"/>
          <w:lang w:val="sr-Cyrl-RS"/>
        </w:rPr>
        <w:t xml:space="preserve">примереном року не дужем од 14 (четрнаест) календарских дана </w:t>
      </w:r>
      <w:r w:rsidR="009F75DA" w:rsidRPr="00547F63">
        <w:rPr>
          <w:rFonts w:ascii="Times New Roman" w:hAnsi="Times New Roman" w:cs="Times New Roman"/>
          <w:lang w:val="sr-Cyrl-RS"/>
        </w:rPr>
        <w:t xml:space="preserve">од дана пријема </w:t>
      </w:r>
      <w:r w:rsidR="009A04E4" w:rsidRPr="00547F63">
        <w:rPr>
          <w:rFonts w:ascii="Times New Roman" w:hAnsi="Times New Roman" w:cs="Times New Roman"/>
          <w:lang w:val="sr-Cyrl-RS"/>
        </w:rPr>
        <w:t>документације</w:t>
      </w:r>
      <w:r w:rsidR="009F75DA" w:rsidRPr="00547F63">
        <w:rPr>
          <w:rFonts w:ascii="Times New Roman" w:hAnsi="Times New Roman" w:cs="Times New Roman"/>
          <w:lang w:val="sr-Cyrl-RS"/>
        </w:rPr>
        <w:t xml:space="preserve">, достави </w:t>
      </w:r>
      <w:r w:rsidR="009A04E4" w:rsidRPr="00547F63">
        <w:rPr>
          <w:rFonts w:ascii="Times New Roman" w:hAnsi="Times New Roman" w:cs="Times New Roman"/>
          <w:lang w:val="sr-Cyrl-RS"/>
        </w:rPr>
        <w:t>н</w:t>
      </w:r>
      <w:r w:rsidR="009F75DA" w:rsidRPr="00547F63">
        <w:rPr>
          <w:rFonts w:ascii="Times New Roman" w:hAnsi="Times New Roman" w:cs="Times New Roman"/>
          <w:lang w:val="sr-Cyrl-RS"/>
        </w:rPr>
        <w:t>аручиоцу све коментаре</w:t>
      </w:r>
      <w:r w:rsidRPr="00547F63">
        <w:rPr>
          <w:rFonts w:ascii="Times New Roman" w:hAnsi="Times New Roman" w:cs="Times New Roman"/>
          <w:lang w:val="sr-Cyrl-RS"/>
        </w:rPr>
        <w:t>/примедбе/сугестије</w:t>
      </w:r>
      <w:r w:rsidR="009F75DA" w:rsidRPr="00547F63">
        <w:rPr>
          <w:rFonts w:ascii="Times New Roman" w:hAnsi="Times New Roman" w:cs="Times New Roman"/>
          <w:lang w:val="sr-Cyrl-RS"/>
        </w:rPr>
        <w:t xml:space="preserve"> на </w:t>
      </w:r>
      <w:r w:rsidR="00D217CF" w:rsidRPr="00547F63">
        <w:rPr>
          <w:rFonts w:ascii="Times New Roman" w:hAnsi="Times New Roman" w:cs="Times New Roman"/>
          <w:lang w:val="sr-Cyrl-RS"/>
        </w:rPr>
        <w:t>разматрање</w:t>
      </w:r>
      <w:r w:rsidR="009F75DA" w:rsidRPr="00547F63">
        <w:rPr>
          <w:rFonts w:ascii="Times New Roman" w:hAnsi="Times New Roman" w:cs="Times New Roman"/>
          <w:lang w:val="sr-Cyrl-RS"/>
        </w:rPr>
        <w:t xml:space="preserve"> и поступање. Све недоумице које нису благовремено идентификоване или саопштене </w:t>
      </w:r>
      <w:r w:rsidRPr="00547F63">
        <w:rPr>
          <w:rFonts w:ascii="Times New Roman" w:hAnsi="Times New Roman" w:cs="Times New Roman"/>
          <w:lang w:val="sr-Cyrl-RS"/>
        </w:rPr>
        <w:t>од стране извођача</w:t>
      </w:r>
      <w:r w:rsidR="009F75DA" w:rsidRPr="00547F63">
        <w:rPr>
          <w:rFonts w:ascii="Times New Roman" w:hAnsi="Times New Roman" w:cs="Times New Roman"/>
          <w:lang w:val="sr-Cyrl-RS"/>
        </w:rPr>
        <w:t xml:space="preserve">, као и недостаци у техничкој документацији </w:t>
      </w:r>
      <w:r w:rsidRPr="00547F63">
        <w:rPr>
          <w:rFonts w:ascii="Times New Roman" w:hAnsi="Times New Roman" w:cs="Times New Roman"/>
          <w:lang w:val="sr-Cyrl-RS"/>
        </w:rPr>
        <w:t xml:space="preserve">које је извођач морао уочити да је техничку документацију прегледао благовремено, детаљно и са дужном пажњом, неће се узети у обзир и неће утицати на </w:t>
      </w:r>
      <w:r w:rsidR="00D217CF" w:rsidRPr="00547F63">
        <w:rPr>
          <w:rFonts w:ascii="Times New Roman" w:hAnsi="Times New Roman" w:cs="Times New Roman"/>
          <w:lang w:val="sr-Cyrl-RS"/>
        </w:rPr>
        <w:t>рок</w:t>
      </w:r>
      <w:r w:rsidRPr="00547F63">
        <w:rPr>
          <w:rFonts w:ascii="Times New Roman" w:hAnsi="Times New Roman" w:cs="Times New Roman"/>
          <w:lang w:val="sr-Cyrl-RS"/>
        </w:rPr>
        <w:t xml:space="preserve"> извођења и цену радова.</w:t>
      </w:r>
      <w:r w:rsidR="00D217CF" w:rsidRPr="00547F63">
        <w:rPr>
          <w:rFonts w:ascii="Times New Roman" w:hAnsi="Times New Roman" w:cs="Times New Roman"/>
          <w:lang w:val="sr-Cyrl-RS"/>
        </w:rPr>
        <w:t xml:space="preserve"> Односно, извођач нема права на накнаду за додатне трошкове и на продужење рока за извођење и завршетак радова који проистичу из недостатака у техничкој документацији које је извођач морао благовремено уочити да је техничку документацију прегледао детаљно и са дужном пажњом пре почетка извођења радова.</w:t>
      </w:r>
    </w:p>
    <w:p w14:paraId="3E94573F" w14:textId="047AB664" w:rsidR="0077008C" w:rsidRPr="00547F63" w:rsidRDefault="00DB189A" w:rsidP="00F530DC">
      <w:pPr>
        <w:pStyle w:val="ListParagraph"/>
        <w:numPr>
          <w:ilvl w:val="0"/>
          <w:numId w:val="18"/>
        </w:numPr>
        <w:spacing w:before="0"/>
        <w:ind w:left="567" w:hanging="567"/>
        <w:rPr>
          <w:rFonts w:ascii="Times New Roman" w:hAnsi="Times New Roman" w:cs="Times New Roman"/>
          <w:lang w:val="sr-Cyrl-RS"/>
        </w:rPr>
      </w:pPr>
      <w:r w:rsidRPr="00547F63">
        <w:rPr>
          <w:rFonts w:ascii="Times New Roman" w:hAnsi="Times New Roman" w:cs="Times New Roman"/>
          <w:lang w:val="sr-Cyrl-RS"/>
        </w:rPr>
        <w:t>д</w:t>
      </w:r>
      <w:r w:rsidR="00C718DC" w:rsidRPr="00547F63">
        <w:rPr>
          <w:rFonts w:ascii="Times New Roman" w:hAnsi="Times New Roman" w:cs="Times New Roman"/>
          <w:lang w:val="sr-Cyrl-RS"/>
        </w:rPr>
        <w:t xml:space="preserve">остави стручном надзору </w:t>
      </w:r>
      <w:r w:rsidRPr="00547F63">
        <w:rPr>
          <w:rFonts w:ascii="Times New Roman" w:hAnsi="Times New Roman" w:cs="Times New Roman"/>
          <w:lang w:val="sr-Cyrl-RS"/>
        </w:rPr>
        <w:t xml:space="preserve">Програм радова са динамичким планом извођења радова и ангажовања ресурса </w:t>
      </w:r>
      <w:r w:rsidR="00C718DC" w:rsidRPr="00547F63">
        <w:rPr>
          <w:rFonts w:ascii="Times New Roman" w:hAnsi="Times New Roman" w:cs="Times New Roman"/>
          <w:lang w:val="sr-Cyrl-RS"/>
        </w:rPr>
        <w:t>у року од 7 (седа</w:t>
      </w:r>
      <w:r w:rsidRPr="00547F63">
        <w:rPr>
          <w:rFonts w:ascii="Times New Roman" w:hAnsi="Times New Roman" w:cs="Times New Roman"/>
          <w:lang w:val="sr-Cyrl-RS"/>
        </w:rPr>
        <w:t>м) дана од дана закључења овог У</w:t>
      </w:r>
      <w:r w:rsidR="0087509A" w:rsidRPr="00547F63">
        <w:rPr>
          <w:rFonts w:ascii="Times New Roman" w:hAnsi="Times New Roman" w:cs="Times New Roman"/>
          <w:lang w:val="sr-Cyrl-RS"/>
        </w:rPr>
        <w:t>говора.</w:t>
      </w:r>
    </w:p>
    <w:p w14:paraId="70B17C03" w14:textId="74402717" w:rsidR="0077008C" w:rsidRPr="00547F63" w:rsidRDefault="0087509A" w:rsidP="00F530DC">
      <w:pPr>
        <w:pStyle w:val="ListParagraph"/>
        <w:numPr>
          <w:ilvl w:val="0"/>
          <w:numId w:val="18"/>
        </w:numPr>
        <w:spacing w:before="0"/>
        <w:ind w:left="567" w:hanging="567"/>
        <w:rPr>
          <w:rFonts w:ascii="Times New Roman" w:hAnsi="Times New Roman" w:cs="Times New Roman"/>
          <w:lang w:val="sr-Cyrl-RS"/>
        </w:rPr>
      </w:pPr>
      <w:r w:rsidRPr="00547F63">
        <w:rPr>
          <w:rFonts w:ascii="Times New Roman" w:hAnsi="Times New Roman" w:cs="Times New Roman"/>
          <w:lang w:val="sr-Cyrl-RS"/>
        </w:rPr>
        <w:t>н</w:t>
      </w:r>
      <w:r w:rsidR="00C718DC" w:rsidRPr="00547F63">
        <w:rPr>
          <w:rFonts w:ascii="Times New Roman" w:hAnsi="Times New Roman" w:cs="Times New Roman"/>
          <w:lang w:val="sr-Cyrl-RS"/>
        </w:rPr>
        <w:t>абави и постави, о свом трошку, градили</w:t>
      </w:r>
      <w:r w:rsidRPr="00547F63">
        <w:rPr>
          <w:rFonts w:ascii="Times New Roman" w:hAnsi="Times New Roman" w:cs="Times New Roman"/>
          <w:lang w:val="sr-Cyrl-RS"/>
        </w:rPr>
        <w:t>шну таблу у складу са прописима.</w:t>
      </w:r>
    </w:p>
    <w:p w14:paraId="708AE473" w14:textId="7435C0F2" w:rsidR="0077008C" w:rsidRPr="00547F63" w:rsidRDefault="0087509A" w:rsidP="00F530DC">
      <w:pPr>
        <w:pStyle w:val="ListParagraph"/>
        <w:numPr>
          <w:ilvl w:val="0"/>
          <w:numId w:val="18"/>
        </w:numPr>
        <w:spacing w:before="0"/>
        <w:ind w:left="567" w:hanging="567"/>
        <w:rPr>
          <w:rFonts w:ascii="Times New Roman" w:hAnsi="Times New Roman" w:cs="Times New Roman"/>
          <w:lang w:val="sr-Cyrl-RS"/>
        </w:rPr>
      </w:pPr>
      <w:r w:rsidRPr="00547F63">
        <w:rPr>
          <w:rFonts w:ascii="Times New Roman" w:hAnsi="Times New Roman" w:cs="Times New Roman"/>
          <w:lang w:val="sr-Cyrl-RS"/>
        </w:rPr>
        <w:t xml:space="preserve">ће се стриктно </w:t>
      </w:r>
      <w:r w:rsidR="00C718DC" w:rsidRPr="00547F63">
        <w:rPr>
          <w:rFonts w:ascii="Times New Roman" w:hAnsi="Times New Roman" w:cs="Times New Roman"/>
          <w:lang w:val="sr-Cyrl-RS"/>
        </w:rPr>
        <w:t>придржава</w:t>
      </w:r>
      <w:r w:rsidRPr="00547F63">
        <w:rPr>
          <w:rFonts w:ascii="Times New Roman" w:hAnsi="Times New Roman" w:cs="Times New Roman"/>
          <w:lang w:val="sr-Cyrl-RS"/>
        </w:rPr>
        <w:t>ти</w:t>
      </w:r>
      <w:r w:rsidR="00C718DC" w:rsidRPr="00547F63">
        <w:rPr>
          <w:rFonts w:ascii="Times New Roman" w:hAnsi="Times New Roman" w:cs="Times New Roman"/>
          <w:lang w:val="sr-Cyrl-RS"/>
        </w:rPr>
        <w:t xml:space="preserve"> мера безбедности и здравља на раду;</w:t>
      </w:r>
    </w:p>
    <w:p w14:paraId="0FB3DCFB" w14:textId="0A5FB6EA" w:rsidR="0077008C" w:rsidRPr="00547F63" w:rsidRDefault="002D0F0D" w:rsidP="00F530DC">
      <w:pPr>
        <w:pStyle w:val="ListParagraph"/>
        <w:numPr>
          <w:ilvl w:val="0"/>
          <w:numId w:val="18"/>
        </w:numPr>
        <w:spacing w:before="0"/>
        <w:ind w:left="567" w:hanging="567"/>
        <w:rPr>
          <w:rFonts w:ascii="Times New Roman" w:hAnsi="Times New Roman" w:cs="Times New Roman"/>
          <w:lang w:val="sr-Cyrl-RS"/>
        </w:rPr>
      </w:pPr>
      <w:r w:rsidRPr="00547F63">
        <w:rPr>
          <w:rFonts w:ascii="Times New Roman" w:hAnsi="Times New Roman" w:cs="Times New Roman"/>
          <w:lang w:val="sr-Cyrl-RS"/>
        </w:rPr>
        <w:t>и</w:t>
      </w:r>
      <w:r w:rsidR="00C718DC" w:rsidRPr="00547F63">
        <w:rPr>
          <w:rFonts w:ascii="Times New Roman" w:hAnsi="Times New Roman" w:cs="Times New Roman"/>
          <w:lang w:val="sr-Cyrl-RS"/>
        </w:rPr>
        <w:t xml:space="preserve">зводи радове у складу са документацијом на основу које је одобрена </w:t>
      </w:r>
      <w:r w:rsidRPr="00547F63">
        <w:rPr>
          <w:rFonts w:ascii="Times New Roman" w:hAnsi="Times New Roman" w:cs="Times New Roman"/>
          <w:lang w:val="sr-Cyrl-RS"/>
        </w:rPr>
        <w:t>градња</w:t>
      </w:r>
      <w:r w:rsidR="00C718DC" w:rsidRPr="00547F63">
        <w:rPr>
          <w:rFonts w:ascii="Times New Roman" w:hAnsi="Times New Roman" w:cs="Times New Roman"/>
          <w:lang w:val="sr-Cyrl-RS"/>
        </w:rPr>
        <w:t xml:space="preserve">, </w:t>
      </w:r>
      <w:r w:rsidRPr="00547F63">
        <w:rPr>
          <w:rFonts w:ascii="Times New Roman" w:hAnsi="Times New Roman" w:cs="Times New Roman"/>
          <w:lang w:val="sr-Cyrl-RS"/>
        </w:rPr>
        <w:t xml:space="preserve">у складу са </w:t>
      </w:r>
      <w:r w:rsidR="00C718DC" w:rsidRPr="00547F63">
        <w:rPr>
          <w:rFonts w:ascii="Times New Roman" w:hAnsi="Times New Roman" w:cs="Times New Roman"/>
          <w:lang w:val="sr-Cyrl-RS"/>
        </w:rPr>
        <w:t>пројектом за извођење, прописима, стандардима и техничким нормативима и нормама квалитета који важе за поједине врсте радова, инсталациј</w:t>
      </w:r>
      <w:r w:rsidRPr="00547F63">
        <w:rPr>
          <w:rFonts w:ascii="Times New Roman" w:hAnsi="Times New Roman" w:cs="Times New Roman"/>
          <w:lang w:val="sr-Cyrl-RS"/>
        </w:rPr>
        <w:t>е</w:t>
      </w:r>
      <w:r w:rsidR="00C718DC" w:rsidRPr="00547F63">
        <w:rPr>
          <w:rFonts w:ascii="Times New Roman" w:hAnsi="Times New Roman" w:cs="Times New Roman"/>
          <w:lang w:val="sr-Cyrl-RS"/>
        </w:rPr>
        <w:t xml:space="preserve"> и опрем</w:t>
      </w:r>
      <w:r w:rsidRPr="00547F63">
        <w:rPr>
          <w:rFonts w:ascii="Times New Roman" w:hAnsi="Times New Roman" w:cs="Times New Roman"/>
          <w:lang w:val="sr-Cyrl-RS"/>
        </w:rPr>
        <w:t>у.</w:t>
      </w:r>
    </w:p>
    <w:p w14:paraId="078221FF" w14:textId="46CF47EB" w:rsidR="0077008C" w:rsidRPr="00547F63" w:rsidRDefault="002D0F0D" w:rsidP="00F530DC">
      <w:pPr>
        <w:pStyle w:val="ListParagraph"/>
        <w:numPr>
          <w:ilvl w:val="0"/>
          <w:numId w:val="18"/>
        </w:numPr>
        <w:spacing w:before="0"/>
        <w:ind w:left="567" w:hanging="567"/>
        <w:rPr>
          <w:rFonts w:ascii="Times New Roman" w:hAnsi="Times New Roman" w:cs="Times New Roman"/>
          <w:lang w:val="sr-Cyrl-RS"/>
        </w:rPr>
      </w:pPr>
      <w:r w:rsidRPr="00547F63">
        <w:rPr>
          <w:rFonts w:ascii="Times New Roman" w:hAnsi="Times New Roman" w:cs="Times New Roman"/>
          <w:lang w:val="sr-Cyrl-RS"/>
        </w:rPr>
        <w:t>о</w:t>
      </w:r>
      <w:r w:rsidR="00C718DC" w:rsidRPr="00547F63">
        <w:rPr>
          <w:rFonts w:ascii="Times New Roman" w:hAnsi="Times New Roman" w:cs="Times New Roman"/>
          <w:lang w:val="sr-Cyrl-RS"/>
        </w:rPr>
        <w:t xml:space="preserve">безбеди довољно </w:t>
      </w:r>
      <w:r w:rsidRPr="00547F63">
        <w:rPr>
          <w:rFonts w:ascii="Times New Roman" w:hAnsi="Times New Roman" w:cs="Times New Roman"/>
          <w:lang w:val="sr-Cyrl-RS"/>
        </w:rPr>
        <w:t xml:space="preserve">адекватне </w:t>
      </w:r>
      <w:r w:rsidR="00C718DC" w:rsidRPr="00547F63">
        <w:rPr>
          <w:rFonts w:ascii="Times New Roman" w:hAnsi="Times New Roman" w:cs="Times New Roman"/>
          <w:lang w:val="sr-Cyrl-RS"/>
        </w:rPr>
        <w:t xml:space="preserve">радне снаге </w:t>
      </w:r>
      <w:r w:rsidRPr="00547F63">
        <w:rPr>
          <w:rFonts w:ascii="Times New Roman" w:hAnsi="Times New Roman" w:cs="Times New Roman"/>
          <w:lang w:val="sr-Cyrl-RS"/>
        </w:rPr>
        <w:t xml:space="preserve">и механизације </w:t>
      </w:r>
      <w:r w:rsidR="00C718DC" w:rsidRPr="00547F63">
        <w:rPr>
          <w:rFonts w:ascii="Times New Roman" w:hAnsi="Times New Roman" w:cs="Times New Roman"/>
          <w:lang w:val="sr-Cyrl-RS"/>
        </w:rPr>
        <w:t>на градилишту и благовремену испоруку уговореног материјала и опрем</w:t>
      </w:r>
      <w:r w:rsidRPr="00547F63">
        <w:rPr>
          <w:rFonts w:ascii="Times New Roman" w:hAnsi="Times New Roman" w:cs="Times New Roman"/>
          <w:lang w:val="sr-Cyrl-RS"/>
        </w:rPr>
        <w:t>е за извођење уговорених радова.</w:t>
      </w:r>
    </w:p>
    <w:p w14:paraId="0ABF6705" w14:textId="4393F080" w:rsidR="0077008C" w:rsidRPr="00547F63" w:rsidRDefault="002D0F0D" w:rsidP="00F530DC">
      <w:pPr>
        <w:pStyle w:val="ListParagraph"/>
        <w:numPr>
          <w:ilvl w:val="0"/>
          <w:numId w:val="18"/>
        </w:numPr>
        <w:spacing w:before="0"/>
        <w:ind w:left="567" w:hanging="567"/>
        <w:rPr>
          <w:rFonts w:ascii="Times New Roman" w:hAnsi="Times New Roman" w:cs="Times New Roman"/>
          <w:lang w:val="sr-Cyrl-RS"/>
        </w:rPr>
      </w:pPr>
      <w:r w:rsidRPr="00547F63">
        <w:rPr>
          <w:rFonts w:ascii="Times New Roman" w:hAnsi="Times New Roman" w:cs="Times New Roman"/>
          <w:lang w:val="sr-Cyrl-RS"/>
        </w:rPr>
        <w:t>о</w:t>
      </w:r>
      <w:r w:rsidR="007D47D5" w:rsidRPr="00547F63">
        <w:rPr>
          <w:rFonts w:ascii="Times New Roman" w:hAnsi="Times New Roman" w:cs="Times New Roman"/>
          <w:lang w:val="sr-Cyrl-RS"/>
        </w:rPr>
        <w:t xml:space="preserve">сигура безбедност свих лица на градилишту и обезбедити складиштење материјала </w:t>
      </w:r>
      <w:r w:rsidRPr="00547F63">
        <w:rPr>
          <w:rFonts w:ascii="Times New Roman" w:hAnsi="Times New Roman" w:cs="Times New Roman"/>
          <w:lang w:val="sr-Cyrl-RS"/>
        </w:rPr>
        <w:t>у складу са прописима и одобреним пројектом организације градилишта и технологије извођења радова</w:t>
      </w:r>
      <w:r w:rsidR="009A04E4" w:rsidRPr="00547F63">
        <w:rPr>
          <w:rFonts w:ascii="Times New Roman" w:hAnsi="Times New Roman" w:cs="Times New Roman"/>
          <w:lang w:val="sr-Cyrl-RS"/>
        </w:rPr>
        <w:t>,</w:t>
      </w:r>
      <w:r w:rsidR="007D47D5" w:rsidRPr="00547F63">
        <w:rPr>
          <w:rFonts w:ascii="Times New Roman" w:hAnsi="Times New Roman" w:cs="Times New Roman"/>
          <w:lang w:val="sr-Cyrl-RS"/>
        </w:rPr>
        <w:t xml:space="preserve"> тако да наручилац не</w:t>
      </w:r>
      <w:r w:rsidR="009A04E4" w:rsidRPr="00547F63">
        <w:rPr>
          <w:rFonts w:ascii="Times New Roman" w:hAnsi="Times New Roman" w:cs="Times New Roman"/>
          <w:lang w:val="sr-Cyrl-RS"/>
        </w:rPr>
        <w:t>ћ</w:t>
      </w:r>
      <w:r w:rsidR="007D47D5" w:rsidRPr="00547F63">
        <w:rPr>
          <w:rFonts w:ascii="Times New Roman" w:hAnsi="Times New Roman" w:cs="Times New Roman"/>
          <w:lang w:val="sr-Cyrl-RS"/>
        </w:rPr>
        <w:t>е бити одговоран за поштовање прописа о безбедности и здрављу на раду, заштити животне средине и раду за све време трајања</w:t>
      </w:r>
      <w:r w:rsidRPr="00547F63">
        <w:rPr>
          <w:rFonts w:ascii="Times New Roman" w:hAnsi="Times New Roman" w:cs="Times New Roman"/>
          <w:lang w:val="sr-Cyrl-RS"/>
        </w:rPr>
        <w:t xml:space="preserve"> радова до примопредаје радова.</w:t>
      </w:r>
    </w:p>
    <w:p w14:paraId="0115830C" w14:textId="73E8A47E" w:rsidR="00C718DC" w:rsidRDefault="002D0F0D" w:rsidP="00F530DC">
      <w:pPr>
        <w:pStyle w:val="ListParagraph"/>
        <w:numPr>
          <w:ilvl w:val="0"/>
          <w:numId w:val="18"/>
        </w:numPr>
        <w:spacing w:before="0"/>
        <w:ind w:left="567" w:hanging="567"/>
        <w:rPr>
          <w:rFonts w:ascii="Times New Roman" w:hAnsi="Times New Roman" w:cs="Times New Roman"/>
          <w:lang w:val="sr-Cyrl-RS"/>
        </w:rPr>
      </w:pPr>
      <w:r w:rsidRPr="00547F63">
        <w:rPr>
          <w:rFonts w:ascii="Times New Roman" w:hAnsi="Times New Roman" w:cs="Times New Roman"/>
          <w:lang w:val="sr-Cyrl-RS"/>
        </w:rPr>
        <w:t>у</w:t>
      </w:r>
      <w:r w:rsidR="00C718DC" w:rsidRPr="00547F63">
        <w:rPr>
          <w:rFonts w:ascii="Times New Roman" w:hAnsi="Times New Roman" w:cs="Times New Roman"/>
          <w:lang w:val="sr-Cyrl-RS"/>
        </w:rPr>
        <w:t xml:space="preserve">редно води сву </w:t>
      </w:r>
      <w:r w:rsidRPr="00547F63">
        <w:rPr>
          <w:rFonts w:ascii="Times New Roman" w:hAnsi="Times New Roman" w:cs="Times New Roman"/>
          <w:lang w:val="sr-Cyrl-RS"/>
        </w:rPr>
        <w:t xml:space="preserve">градилишну и осталу </w:t>
      </w:r>
      <w:r w:rsidR="00C718DC" w:rsidRPr="00547F63">
        <w:rPr>
          <w:rFonts w:ascii="Times New Roman" w:hAnsi="Times New Roman" w:cs="Times New Roman"/>
          <w:lang w:val="sr-Cyrl-RS"/>
        </w:rPr>
        <w:t xml:space="preserve">евиденцију </w:t>
      </w:r>
      <w:r w:rsidRPr="00547F63">
        <w:rPr>
          <w:rFonts w:ascii="Times New Roman" w:hAnsi="Times New Roman" w:cs="Times New Roman"/>
          <w:lang w:val="sr-Cyrl-RS"/>
        </w:rPr>
        <w:t>и документацију предвиђену</w:t>
      </w:r>
      <w:r w:rsidR="00C718DC" w:rsidRPr="00547F63">
        <w:rPr>
          <w:rFonts w:ascii="Times New Roman" w:hAnsi="Times New Roman" w:cs="Times New Roman"/>
          <w:lang w:val="sr-Cyrl-RS"/>
        </w:rPr>
        <w:t xml:space="preserve"> законима и другим прописима Републике Срб</w:t>
      </w:r>
      <w:r w:rsidRPr="00547F63">
        <w:rPr>
          <w:rFonts w:ascii="Times New Roman" w:hAnsi="Times New Roman" w:cs="Times New Roman"/>
          <w:lang w:val="sr-Cyrl-RS"/>
        </w:rPr>
        <w:t>ије.</w:t>
      </w:r>
    </w:p>
    <w:p w14:paraId="23E8C863" w14:textId="3DFB329F" w:rsidR="00950374" w:rsidRPr="00547F63" w:rsidRDefault="00950374" w:rsidP="00F530DC">
      <w:pPr>
        <w:pStyle w:val="ListParagraph"/>
        <w:numPr>
          <w:ilvl w:val="0"/>
          <w:numId w:val="18"/>
        </w:numPr>
        <w:spacing w:before="0"/>
        <w:ind w:left="567" w:hanging="567"/>
        <w:rPr>
          <w:rFonts w:ascii="Times New Roman" w:hAnsi="Times New Roman" w:cs="Times New Roman"/>
          <w:lang w:val="sr-Cyrl-RS"/>
        </w:rPr>
      </w:pPr>
      <w:r w:rsidRPr="00547F63">
        <w:rPr>
          <w:rFonts w:ascii="Times New Roman" w:hAnsi="Times New Roman" w:cs="Times New Roman"/>
          <w:lang w:val="sr-Cyrl-RS"/>
        </w:rPr>
        <w:t>обезбеди адекватне услове за рад и благовремено учини доступним документацију, записе, програме и софтверске алате за континуирано вршење надзора над извођењем радова, укључујући преглед и праћење напретка извршења, контролу количина уграђеног материјала и квалитета употребљених материјала и опреме и изведених радова, све у складу са важећим законом, прописима и добром пословном праксом.</w:t>
      </w:r>
    </w:p>
    <w:p w14:paraId="2CFD44CD" w14:textId="4A530332" w:rsidR="00950374" w:rsidRPr="00547F63" w:rsidRDefault="00950374" w:rsidP="00F530DC">
      <w:pPr>
        <w:pStyle w:val="ListParagraph"/>
        <w:numPr>
          <w:ilvl w:val="0"/>
          <w:numId w:val="18"/>
        </w:numPr>
        <w:spacing w:before="0"/>
        <w:ind w:left="567" w:hanging="567"/>
        <w:rPr>
          <w:rFonts w:ascii="Times New Roman" w:hAnsi="Times New Roman" w:cs="Times New Roman"/>
          <w:lang w:val="sr-Cyrl-RS"/>
        </w:rPr>
      </w:pPr>
      <w:r w:rsidRPr="00547F63">
        <w:rPr>
          <w:rFonts w:ascii="Times New Roman" w:hAnsi="Times New Roman" w:cs="Times New Roman"/>
          <w:lang w:val="sr-Cyrl-RS"/>
        </w:rPr>
        <w:t xml:space="preserve">активно сарађује са стручним надзором на решавању свих </w:t>
      </w:r>
      <w:r w:rsidR="00FA7E4D" w:rsidRPr="00547F63">
        <w:rPr>
          <w:rFonts w:ascii="Times New Roman" w:hAnsi="Times New Roman" w:cs="Times New Roman"/>
          <w:lang w:val="sr-Cyrl-RS"/>
        </w:rPr>
        <w:t xml:space="preserve">потенцијалних и насталих </w:t>
      </w:r>
      <w:r w:rsidRPr="00547F63">
        <w:rPr>
          <w:rFonts w:ascii="Times New Roman" w:hAnsi="Times New Roman" w:cs="Times New Roman"/>
          <w:lang w:val="sr-Cyrl-RS"/>
        </w:rPr>
        <w:t xml:space="preserve">проблема </w:t>
      </w:r>
      <w:r w:rsidR="00FA7E4D" w:rsidRPr="00547F63">
        <w:rPr>
          <w:rFonts w:ascii="Times New Roman" w:hAnsi="Times New Roman" w:cs="Times New Roman"/>
          <w:lang w:val="sr-Cyrl-RS"/>
        </w:rPr>
        <w:t>у циљу ефикасне реализације уговора у оквиру уговорне цене и уговорног рока.</w:t>
      </w:r>
    </w:p>
    <w:p w14:paraId="598A680D" w14:textId="28172758" w:rsidR="00EF1F92" w:rsidRPr="00547F63" w:rsidRDefault="00EF1F92" w:rsidP="00EF1F92">
      <w:pPr>
        <w:pStyle w:val="ListParagraph"/>
        <w:numPr>
          <w:ilvl w:val="0"/>
          <w:numId w:val="18"/>
        </w:numPr>
        <w:spacing w:before="0"/>
        <w:ind w:left="567" w:hanging="567"/>
        <w:rPr>
          <w:rFonts w:ascii="Times New Roman" w:hAnsi="Times New Roman" w:cs="Times New Roman"/>
          <w:lang w:val="sr-Cyrl-RS"/>
        </w:rPr>
      </w:pPr>
      <w:r w:rsidRPr="00547F63">
        <w:rPr>
          <w:rFonts w:ascii="Times New Roman" w:hAnsi="Times New Roman" w:cs="Times New Roman"/>
          <w:lang w:val="sr-Cyrl-RS"/>
        </w:rPr>
        <w:t>достави одговарајуће атесте/сертификате о квалитету радова, материјала, инсталација и опреме пре њихове уградње.</w:t>
      </w:r>
    </w:p>
    <w:p w14:paraId="303DE785" w14:textId="3055E0B8" w:rsidR="00C718DC" w:rsidRPr="00E95932" w:rsidRDefault="0000764B" w:rsidP="00F530DC">
      <w:pPr>
        <w:pStyle w:val="ListParagraph"/>
        <w:numPr>
          <w:ilvl w:val="0"/>
          <w:numId w:val="18"/>
        </w:numPr>
        <w:spacing w:before="0"/>
        <w:ind w:left="567" w:hanging="567"/>
        <w:rPr>
          <w:rFonts w:ascii="Times New Roman" w:hAnsi="Times New Roman" w:cs="Times New Roman"/>
          <w:color w:val="000000" w:themeColor="text1"/>
          <w:lang w:val="sr-Cyrl-RS"/>
        </w:rPr>
      </w:pPr>
      <w:r w:rsidRPr="00547F63">
        <w:rPr>
          <w:rFonts w:ascii="Times New Roman" w:hAnsi="Times New Roman" w:cs="Times New Roman"/>
          <w:lang w:val="sr-Cyrl-RS"/>
        </w:rPr>
        <w:t>п</w:t>
      </w:r>
      <w:r w:rsidR="000B67D3" w:rsidRPr="00547F63">
        <w:rPr>
          <w:rFonts w:ascii="Times New Roman" w:hAnsi="Times New Roman" w:cs="Times New Roman"/>
          <w:lang w:val="sr-Cyrl-RS"/>
        </w:rPr>
        <w:t>о</w:t>
      </w:r>
      <w:r w:rsidR="006F2931">
        <w:rPr>
          <w:rFonts w:ascii="Times New Roman" w:hAnsi="Times New Roman" w:cs="Times New Roman"/>
          <w:lang w:val="sr-Cyrl-RS"/>
        </w:rPr>
        <w:t xml:space="preserve">штује Закон о управљању отпадом </w:t>
      </w:r>
      <w:r w:rsidR="006F2931" w:rsidRPr="00E95932">
        <w:rPr>
          <w:rFonts w:ascii="Times New Roman" w:hAnsi="Times New Roman" w:cs="Times New Roman"/>
          <w:color w:val="000000" w:themeColor="text1"/>
          <w:lang w:val="sr-Cyrl-RS"/>
        </w:rPr>
        <w:t>и да о сопственом трошку изради План управљања грађевинским и другим врстама отпада у складу са Законом и да Наручиоцу достави сагласност на план управљања отпадом од грађења и рушења издатог од надлежног органа.</w:t>
      </w:r>
    </w:p>
    <w:p w14:paraId="3BDB241C" w14:textId="4ACEE1FE" w:rsidR="005961FF" w:rsidRPr="00E95932" w:rsidRDefault="005961FF" w:rsidP="00F530DC">
      <w:pPr>
        <w:pStyle w:val="ListParagraph"/>
        <w:numPr>
          <w:ilvl w:val="0"/>
          <w:numId w:val="18"/>
        </w:numPr>
        <w:spacing w:before="0"/>
        <w:ind w:left="567" w:hanging="567"/>
        <w:rPr>
          <w:rFonts w:ascii="Times New Roman" w:hAnsi="Times New Roman" w:cs="Times New Roman"/>
          <w:color w:val="000000" w:themeColor="text1"/>
          <w:lang w:val="sr-Cyrl-RS"/>
        </w:rPr>
      </w:pPr>
      <w:r w:rsidRPr="00E95932">
        <w:rPr>
          <w:rFonts w:ascii="Times New Roman" w:hAnsi="Times New Roman" w:cs="Times New Roman"/>
          <w:color w:val="000000" w:themeColor="text1"/>
          <w:lang w:val="sr-Cyrl-RS"/>
        </w:rPr>
        <w:t xml:space="preserve">Да о сопственом трошку изради Пројекат привремене саобраћајне сигнализације и опреме, да поднесе захтев надлежном органу за измену режима саобраћаја током извођења радова и </w:t>
      </w:r>
      <w:r w:rsidRPr="00E95932">
        <w:rPr>
          <w:rFonts w:ascii="Times New Roman" w:hAnsi="Times New Roman" w:cs="Times New Roman"/>
          <w:color w:val="000000" w:themeColor="text1"/>
          <w:lang w:val="sr-Cyrl-RS"/>
        </w:rPr>
        <w:lastRenderedPageBreak/>
        <w:t>да обезбеди постављање привремене сигнализације на путу, за све време извођења радова;</w:t>
      </w:r>
    </w:p>
    <w:p w14:paraId="7DC09E0B" w14:textId="66305DA6" w:rsidR="005961FF" w:rsidRPr="00E95932" w:rsidRDefault="005961FF" w:rsidP="00F530DC">
      <w:pPr>
        <w:pStyle w:val="ListParagraph"/>
        <w:numPr>
          <w:ilvl w:val="0"/>
          <w:numId w:val="18"/>
        </w:numPr>
        <w:spacing w:before="0"/>
        <w:ind w:left="567" w:hanging="567"/>
        <w:rPr>
          <w:rFonts w:ascii="Times New Roman" w:hAnsi="Times New Roman" w:cs="Times New Roman"/>
          <w:color w:val="000000" w:themeColor="text1"/>
          <w:lang w:val="sr-Cyrl-RS"/>
        </w:rPr>
      </w:pPr>
      <w:r w:rsidRPr="00E95932">
        <w:rPr>
          <w:rFonts w:ascii="Times New Roman" w:hAnsi="Times New Roman" w:cs="Times New Roman"/>
          <w:color w:val="000000" w:themeColor="text1"/>
          <w:lang w:val="sr-Cyrl-RS"/>
        </w:rPr>
        <w:t xml:space="preserve">Да о сопственом трошку изради Елаборат уређења градилишта и пријави градилиште надлежној Инспекцији рада </w:t>
      </w:r>
      <w:r w:rsidR="004B3CAD" w:rsidRPr="00E95932">
        <w:rPr>
          <w:rFonts w:ascii="Times New Roman" w:hAnsi="Times New Roman" w:cs="Times New Roman"/>
          <w:color w:val="000000" w:themeColor="text1"/>
          <w:lang w:val="sr-Cyrl-RS"/>
        </w:rPr>
        <w:t>, најмање 7 дана пре планираниог почетка радова,</w:t>
      </w:r>
    </w:p>
    <w:p w14:paraId="61ACE660" w14:textId="01DA3E61" w:rsidR="00326C39" w:rsidRPr="00547F63" w:rsidRDefault="00DF3F6C" w:rsidP="0045471D">
      <w:pPr>
        <w:pStyle w:val="ListParagraph"/>
        <w:numPr>
          <w:ilvl w:val="0"/>
          <w:numId w:val="18"/>
        </w:numPr>
        <w:spacing w:before="0"/>
        <w:ind w:left="567" w:hanging="567"/>
        <w:rPr>
          <w:rFonts w:ascii="Times New Roman" w:hAnsi="Times New Roman" w:cs="Times New Roman"/>
          <w:lang w:val="sr-Cyrl-RS"/>
        </w:rPr>
      </w:pPr>
      <w:r w:rsidRPr="00547F63">
        <w:rPr>
          <w:rFonts w:ascii="Times New Roman" w:hAnsi="Times New Roman" w:cs="Times New Roman"/>
          <w:lang w:val="sr-Cyrl-RS"/>
        </w:rPr>
        <w:t xml:space="preserve">поступа у складу са обавезама дефинисаним у </w:t>
      </w:r>
      <w:r w:rsidR="00326C39" w:rsidRPr="00547F63">
        <w:rPr>
          <w:rFonts w:ascii="Times New Roman" w:hAnsi="Times New Roman" w:cs="Times New Roman"/>
          <w:lang w:val="sr-Cyrl-RS"/>
        </w:rPr>
        <w:t xml:space="preserve">контролној листи </w:t>
      </w:r>
      <w:r w:rsidRPr="00547F63">
        <w:rPr>
          <w:rFonts w:ascii="Times New Roman" w:hAnsi="Times New Roman" w:cs="Times New Roman"/>
          <w:lang w:val="sr-Cyrl-RS"/>
        </w:rPr>
        <w:t>План</w:t>
      </w:r>
      <w:r w:rsidR="00326C39" w:rsidRPr="00547F63">
        <w:rPr>
          <w:rFonts w:ascii="Times New Roman" w:hAnsi="Times New Roman" w:cs="Times New Roman"/>
          <w:lang w:val="sr-Cyrl-RS"/>
        </w:rPr>
        <w:t>а</w:t>
      </w:r>
      <w:r w:rsidRPr="00547F63">
        <w:rPr>
          <w:rFonts w:ascii="Times New Roman" w:hAnsi="Times New Roman" w:cs="Times New Roman"/>
          <w:lang w:val="sr-Cyrl-RS"/>
        </w:rPr>
        <w:t xml:space="preserve"> </w:t>
      </w:r>
      <w:r w:rsidR="00326C39" w:rsidRPr="00547F63">
        <w:rPr>
          <w:rFonts w:ascii="Times New Roman" w:hAnsi="Times New Roman" w:cs="Times New Roman"/>
          <w:lang w:val="sr-Cyrl-RS"/>
        </w:rPr>
        <w:t>управљања животном средином и друштвеним питањима</w:t>
      </w:r>
      <w:r w:rsidR="00AE0F53" w:rsidRPr="00547F63">
        <w:rPr>
          <w:rFonts w:ascii="Times New Roman" w:hAnsi="Times New Roman" w:cs="Times New Roman"/>
          <w:lang w:val="sr-Cyrl-RS"/>
        </w:rPr>
        <w:t xml:space="preserve"> (ЕСМП конт</w:t>
      </w:r>
      <w:r w:rsidR="003D6BD3" w:rsidRPr="00547F63">
        <w:rPr>
          <w:rFonts w:ascii="Times New Roman" w:hAnsi="Times New Roman" w:cs="Times New Roman"/>
          <w:lang w:val="sr-Cyrl-RS"/>
        </w:rPr>
        <w:t>р</w:t>
      </w:r>
      <w:r w:rsidR="00AE0F53" w:rsidRPr="00547F63">
        <w:rPr>
          <w:rFonts w:ascii="Times New Roman" w:hAnsi="Times New Roman" w:cs="Times New Roman"/>
          <w:lang w:val="sr-Cyrl-RS"/>
        </w:rPr>
        <w:t>олна листа)</w:t>
      </w:r>
      <w:r w:rsidR="003D6BD3" w:rsidRPr="00547F63">
        <w:rPr>
          <w:rFonts w:ascii="Times New Roman" w:hAnsi="Times New Roman" w:cs="Times New Roman"/>
          <w:lang w:val="sr-Cyrl-RS"/>
        </w:rPr>
        <w:t xml:space="preserve">, као и обавезама које проистичу из </w:t>
      </w:r>
      <w:r w:rsidR="00AE0F53" w:rsidRPr="00547F63">
        <w:rPr>
          <w:rFonts w:ascii="Times New Roman" w:hAnsi="Times New Roman" w:cs="Times New Roman"/>
          <w:lang w:val="sr-Cyrl-RS"/>
        </w:rPr>
        <w:t>План</w:t>
      </w:r>
      <w:r w:rsidR="003D6BD3" w:rsidRPr="00547F63">
        <w:rPr>
          <w:rFonts w:ascii="Times New Roman" w:hAnsi="Times New Roman" w:cs="Times New Roman"/>
          <w:lang w:val="sr-Cyrl-RS"/>
        </w:rPr>
        <w:t>а</w:t>
      </w:r>
      <w:r w:rsidR="00AE0F53" w:rsidRPr="00547F63">
        <w:rPr>
          <w:rFonts w:ascii="Times New Roman" w:hAnsi="Times New Roman" w:cs="Times New Roman"/>
          <w:lang w:val="sr-Cyrl-RS"/>
        </w:rPr>
        <w:t xml:space="preserve"> укључивања заинтересованих страна</w:t>
      </w:r>
      <w:r w:rsidR="003D6BD3" w:rsidRPr="00547F63">
        <w:rPr>
          <w:rFonts w:ascii="Times New Roman" w:hAnsi="Times New Roman" w:cs="Times New Roman"/>
          <w:lang w:val="sr-Cyrl-RS"/>
        </w:rPr>
        <w:t xml:space="preserve"> (СЕП).</w:t>
      </w:r>
    </w:p>
    <w:p w14:paraId="144F3A19" w14:textId="67AB255A" w:rsidR="00965813" w:rsidRPr="00547F63" w:rsidRDefault="0000764B" w:rsidP="00F530DC">
      <w:pPr>
        <w:pStyle w:val="ListParagraph"/>
        <w:numPr>
          <w:ilvl w:val="0"/>
          <w:numId w:val="18"/>
        </w:numPr>
        <w:spacing w:before="0"/>
        <w:ind w:left="567" w:hanging="567"/>
        <w:rPr>
          <w:rFonts w:ascii="Times New Roman" w:hAnsi="Times New Roman" w:cs="Times New Roman"/>
          <w:lang w:val="sr-Cyrl-RS"/>
        </w:rPr>
      </w:pPr>
      <w:r w:rsidRPr="00547F63">
        <w:rPr>
          <w:rFonts w:ascii="Times New Roman" w:hAnsi="Times New Roman" w:cs="Times New Roman"/>
          <w:lang w:val="sr-Cyrl-RS"/>
        </w:rPr>
        <w:t>реши</w:t>
      </w:r>
      <w:r w:rsidR="007D47D5" w:rsidRPr="00547F63">
        <w:rPr>
          <w:rFonts w:ascii="Times New Roman" w:hAnsi="Times New Roman" w:cs="Times New Roman"/>
          <w:lang w:val="sr-Cyrl-RS"/>
        </w:rPr>
        <w:t xml:space="preserve"> све оправдане притужбе и захтеве </w:t>
      </w:r>
      <w:r w:rsidR="00965813" w:rsidRPr="00547F63">
        <w:rPr>
          <w:rFonts w:ascii="Times New Roman" w:hAnsi="Times New Roman" w:cs="Times New Roman"/>
          <w:lang w:val="sr-Cyrl-RS"/>
        </w:rPr>
        <w:t>локалног становништва и других заинтересованих страна угрожених радовима током извођења радова у складу са успостављеном процедуром решавања жалби самосталну или у сарадњи са стручним надзором и наручиоцем.</w:t>
      </w:r>
    </w:p>
    <w:p w14:paraId="4DEB7602" w14:textId="16717BC2" w:rsidR="00C718DC" w:rsidRPr="00547F63" w:rsidRDefault="0000764B" w:rsidP="00F530DC">
      <w:pPr>
        <w:pStyle w:val="ListParagraph"/>
        <w:numPr>
          <w:ilvl w:val="0"/>
          <w:numId w:val="18"/>
        </w:numPr>
        <w:spacing w:before="0"/>
        <w:ind w:left="567" w:hanging="567"/>
        <w:rPr>
          <w:rFonts w:ascii="Times New Roman" w:hAnsi="Times New Roman" w:cs="Times New Roman"/>
          <w:lang w:val="sr-Cyrl-RS"/>
        </w:rPr>
      </w:pPr>
      <w:r w:rsidRPr="00547F63">
        <w:rPr>
          <w:rFonts w:ascii="Times New Roman" w:hAnsi="Times New Roman" w:cs="Times New Roman"/>
          <w:lang w:val="sr-Cyrl-RS"/>
        </w:rPr>
        <w:t>у</w:t>
      </w:r>
      <w:r w:rsidR="00D63067" w:rsidRPr="00547F63">
        <w:rPr>
          <w:rFonts w:ascii="Times New Roman" w:hAnsi="Times New Roman" w:cs="Times New Roman"/>
          <w:lang w:val="sr-Cyrl-RS"/>
        </w:rPr>
        <w:t>веде сменски рад, продужи смене или ангажује додатну радну снагу</w:t>
      </w:r>
      <w:r w:rsidRPr="00547F63">
        <w:rPr>
          <w:rFonts w:ascii="Times New Roman" w:hAnsi="Times New Roman" w:cs="Times New Roman"/>
          <w:lang w:val="sr-Cyrl-RS"/>
        </w:rPr>
        <w:t>,</w:t>
      </w:r>
      <w:r w:rsidR="00D63067" w:rsidRPr="00547F63">
        <w:rPr>
          <w:rFonts w:ascii="Times New Roman" w:hAnsi="Times New Roman" w:cs="Times New Roman"/>
          <w:lang w:val="sr-Cyrl-RS"/>
        </w:rPr>
        <w:t xml:space="preserve"> без могу</w:t>
      </w:r>
      <w:r w:rsidRPr="00547F63">
        <w:rPr>
          <w:rFonts w:ascii="Times New Roman" w:hAnsi="Times New Roman" w:cs="Times New Roman"/>
          <w:lang w:val="sr-Cyrl-RS"/>
        </w:rPr>
        <w:t>ћ</w:t>
      </w:r>
      <w:r w:rsidR="00D63067" w:rsidRPr="00547F63">
        <w:rPr>
          <w:rFonts w:ascii="Times New Roman" w:hAnsi="Times New Roman" w:cs="Times New Roman"/>
          <w:lang w:val="sr-Cyrl-RS"/>
        </w:rPr>
        <w:t xml:space="preserve">ности </w:t>
      </w:r>
      <w:r w:rsidRPr="00547F63">
        <w:rPr>
          <w:rFonts w:ascii="Times New Roman" w:hAnsi="Times New Roman" w:cs="Times New Roman"/>
          <w:lang w:val="sr-Cyrl-RS"/>
        </w:rPr>
        <w:t>наплате накнаде за додатне настале трошкове, како би достигао уговорену динамику радова, када је за кашњење одговоран извођач радова</w:t>
      </w:r>
      <w:r w:rsidR="00D63067" w:rsidRPr="00547F63">
        <w:rPr>
          <w:rFonts w:ascii="Times New Roman" w:hAnsi="Times New Roman" w:cs="Times New Roman"/>
          <w:lang w:val="sr-Cyrl-RS"/>
        </w:rPr>
        <w:t>;</w:t>
      </w:r>
    </w:p>
    <w:p w14:paraId="1612AB5F" w14:textId="77777777" w:rsidR="00A06840" w:rsidRDefault="00A06840" w:rsidP="00A06840">
      <w:pPr>
        <w:pStyle w:val="ListParagraph"/>
        <w:numPr>
          <w:ilvl w:val="0"/>
          <w:numId w:val="18"/>
        </w:numPr>
        <w:spacing w:before="0"/>
        <w:ind w:left="567" w:hanging="567"/>
        <w:rPr>
          <w:rFonts w:ascii="Times New Roman" w:hAnsi="Times New Roman" w:cs="Times New Roman"/>
          <w:lang w:val="sr-Cyrl-RS"/>
        </w:rPr>
      </w:pPr>
      <w:r w:rsidRPr="00547F63">
        <w:rPr>
          <w:rFonts w:ascii="Times New Roman" w:hAnsi="Times New Roman" w:cs="Times New Roman"/>
          <w:lang w:val="sr-Cyrl-RS"/>
        </w:rPr>
        <w:t>обавестити наручиоца да ће окончати све уговорене радове 14 (четрнаест) календарских дана пре истека рока за завршетак радова, односно 14 (четрнаест) календарских дана пре датума када извођач сматра да ће сви уговорени радови бити завршени, уколико је тај датум ранији од уговореног датума за завршетак радова, те да ће објекат бити спреман за примопредају у складу са Уговором.</w:t>
      </w:r>
    </w:p>
    <w:p w14:paraId="6545228B" w14:textId="284B26D5" w:rsidR="00A06840" w:rsidRPr="00547F63" w:rsidRDefault="00A06840" w:rsidP="00A06840">
      <w:pPr>
        <w:pStyle w:val="ListParagraph"/>
        <w:numPr>
          <w:ilvl w:val="0"/>
          <w:numId w:val="18"/>
        </w:numPr>
        <w:spacing w:before="0"/>
        <w:ind w:left="567" w:hanging="567"/>
        <w:rPr>
          <w:rFonts w:ascii="Times New Roman" w:hAnsi="Times New Roman" w:cs="Times New Roman"/>
          <w:lang w:val="sr-Cyrl-RS"/>
        </w:rPr>
      </w:pPr>
      <w:r>
        <w:rPr>
          <w:rFonts w:ascii="Times New Roman" w:hAnsi="Times New Roman" w:cs="Times New Roman"/>
          <w:lang w:val="sr-Cyrl-RS"/>
        </w:rPr>
        <w:t>обезбеди пројекат изведеног објекта.</w:t>
      </w:r>
    </w:p>
    <w:p w14:paraId="3806E541" w14:textId="4E0A71B0" w:rsidR="003A3E1F" w:rsidRPr="00547F63" w:rsidRDefault="0000764B" w:rsidP="00F530DC">
      <w:pPr>
        <w:pStyle w:val="ListParagraph"/>
        <w:numPr>
          <w:ilvl w:val="0"/>
          <w:numId w:val="18"/>
        </w:numPr>
        <w:spacing w:before="0"/>
        <w:ind w:left="567" w:hanging="567"/>
        <w:rPr>
          <w:rFonts w:ascii="Times New Roman" w:hAnsi="Times New Roman" w:cs="Times New Roman"/>
          <w:lang w:val="sr-Cyrl-RS"/>
        </w:rPr>
      </w:pPr>
      <w:r w:rsidRPr="00547F63">
        <w:rPr>
          <w:rFonts w:ascii="Times New Roman" w:hAnsi="Times New Roman" w:cs="Times New Roman"/>
          <w:lang w:val="sr-Cyrl-RS"/>
        </w:rPr>
        <w:t>п</w:t>
      </w:r>
      <w:r w:rsidR="00D63067" w:rsidRPr="00547F63">
        <w:rPr>
          <w:rFonts w:ascii="Times New Roman" w:hAnsi="Times New Roman" w:cs="Times New Roman"/>
          <w:lang w:val="sr-Cyrl-RS"/>
        </w:rPr>
        <w:t xml:space="preserve">лати трошкове накнадних прегледа </w:t>
      </w:r>
      <w:r w:rsidRPr="00547F63">
        <w:rPr>
          <w:rFonts w:ascii="Times New Roman" w:hAnsi="Times New Roman" w:cs="Times New Roman"/>
          <w:lang w:val="sr-Cyrl-RS"/>
        </w:rPr>
        <w:t>изведених радова од стране К</w:t>
      </w:r>
      <w:r w:rsidR="00D63067" w:rsidRPr="00547F63">
        <w:rPr>
          <w:rFonts w:ascii="Times New Roman" w:hAnsi="Times New Roman" w:cs="Times New Roman"/>
          <w:lang w:val="sr-Cyrl-RS"/>
        </w:rPr>
        <w:t>омисије за примопредају радова у случају</w:t>
      </w:r>
      <w:r w:rsidR="003A3E1F" w:rsidRPr="00547F63">
        <w:rPr>
          <w:rFonts w:ascii="Times New Roman" w:hAnsi="Times New Roman" w:cs="Times New Roman"/>
          <w:lang w:val="sr-Cyrl-RS"/>
        </w:rPr>
        <w:t xml:space="preserve"> када су при првом прегледу утврђене неправилности и недостаци које извођач мора отклонити пре преузимања радова од стране наручиоца.</w:t>
      </w:r>
    </w:p>
    <w:p w14:paraId="74609D1B" w14:textId="68D57CFB" w:rsidR="00C718DC" w:rsidRPr="00547F63" w:rsidRDefault="00EF1F92" w:rsidP="00F530DC">
      <w:pPr>
        <w:pStyle w:val="ListParagraph"/>
        <w:numPr>
          <w:ilvl w:val="0"/>
          <w:numId w:val="18"/>
        </w:numPr>
        <w:spacing w:before="0"/>
        <w:ind w:left="567" w:hanging="567"/>
        <w:rPr>
          <w:rFonts w:ascii="Times New Roman" w:hAnsi="Times New Roman" w:cs="Times New Roman"/>
          <w:lang w:val="sr-Cyrl-RS"/>
        </w:rPr>
      </w:pPr>
      <w:r w:rsidRPr="00547F63">
        <w:rPr>
          <w:rFonts w:ascii="Times New Roman" w:hAnsi="Times New Roman" w:cs="Times New Roman"/>
          <w:lang w:val="sr-Cyrl-RS"/>
        </w:rPr>
        <w:t>г</w:t>
      </w:r>
      <w:r w:rsidR="00D63067" w:rsidRPr="00547F63">
        <w:rPr>
          <w:rFonts w:ascii="Times New Roman" w:hAnsi="Times New Roman" w:cs="Times New Roman"/>
          <w:lang w:val="sr-Cyrl-RS"/>
        </w:rPr>
        <w:t>арантује квалитет радова и материјала и откл</w:t>
      </w:r>
      <w:r w:rsidRPr="00547F63">
        <w:rPr>
          <w:rFonts w:ascii="Times New Roman" w:hAnsi="Times New Roman" w:cs="Times New Roman"/>
          <w:lang w:val="sr-Cyrl-RS"/>
        </w:rPr>
        <w:t>они</w:t>
      </w:r>
      <w:r w:rsidR="00D63067" w:rsidRPr="00547F63">
        <w:rPr>
          <w:rFonts w:ascii="Times New Roman" w:hAnsi="Times New Roman" w:cs="Times New Roman"/>
          <w:lang w:val="sr-Cyrl-RS"/>
        </w:rPr>
        <w:t xml:space="preserve"> недостатке у гарантном року, </w:t>
      </w:r>
      <w:r w:rsidRPr="00547F63">
        <w:rPr>
          <w:rFonts w:ascii="Times New Roman" w:hAnsi="Times New Roman" w:cs="Times New Roman"/>
          <w:lang w:val="sr-Cyrl-RS"/>
        </w:rPr>
        <w:t xml:space="preserve">при чему је обавезан да у року од </w:t>
      </w:r>
      <w:r w:rsidR="00D63067" w:rsidRPr="00547F63">
        <w:rPr>
          <w:rFonts w:ascii="Times New Roman" w:hAnsi="Times New Roman" w:cs="Times New Roman"/>
          <w:lang w:val="sr-Cyrl-RS"/>
        </w:rPr>
        <w:t xml:space="preserve">5 </w:t>
      </w:r>
      <w:r w:rsidRPr="00547F63">
        <w:rPr>
          <w:rFonts w:ascii="Times New Roman" w:hAnsi="Times New Roman" w:cs="Times New Roman"/>
          <w:lang w:val="sr-Cyrl-RS"/>
        </w:rPr>
        <w:t xml:space="preserve">(пет) </w:t>
      </w:r>
      <w:r w:rsidR="00D63067" w:rsidRPr="00547F63">
        <w:rPr>
          <w:rFonts w:ascii="Times New Roman" w:hAnsi="Times New Roman" w:cs="Times New Roman"/>
          <w:lang w:val="sr-Cyrl-RS"/>
        </w:rPr>
        <w:t>дана</w:t>
      </w:r>
      <w:r w:rsidRPr="00547F63">
        <w:rPr>
          <w:rFonts w:ascii="Times New Roman" w:hAnsi="Times New Roman" w:cs="Times New Roman"/>
          <w:lang w:val="sr-Cyrl-RS"/>
        </w:rPr>
        <w:t xml:space="preserve"> од дана пријема обавештења о уоченим недостацима на изведеним радовима, достави предлог корективних мера и динамику извршења на сагласност наручиоцу.</w:t>
      </w:r>
    </w:p>
    <w:p w14:paraId="747F6689" w14:textId="4B4BE436" w:rsidR="007D47D5" w:rsidRPr="00547F63" w:rsidRDefault="00EF1F92" w:rsidP="00F530DC">
      <w:pPr>
        <w:pStyle w:val="ListParagraph"/>
        <w:numPr>
          <w:ilvl w:val="0"/>
          <w:numId w:val="18"/>
        </w:numPr>
        <w:spacing w:before="0"/>
        <w:ind w:left="567" w:hanging="567"/>
        <w:rPr>
          <w:rFonts w:ascii="Times New Roman" w:hAnsi="Times New Roman" w:cs="Times New Roman"/>
          <w:lang w:val="sr-Cyrl-RS"/>
        </w:rPr>
      </w:pPr>
      <w:r w:rsidRPr="00547F63">
        <w:rPr>
          <w:rFonts w:ascii="Times New Roman" w:hAnsi="Times New Roman" w:cs="Times New Roman"/>
          <w:lang w:val="sr-Cyrl-RS"/>
        </w:rPr>
        <w:t>о</w:t>
      </w:r>
      <w:r w:rsidR="007D47D5" w:rsidRPr="00547F63">
        <w:rPr>
          <w:rFonts w:ascii="Times New Roman" w:hAnsi="Times New Roman" w:cs="Times New Roman"/>
          <w:lang w:val="sr-Cyrl-RS"/>
        </w:rPr>
        <w:t xml:space="preserve">тклони сву штету </w:t>
      </w:r>
      <w:r w:rsidRPr="00547F63">
        <w:rPr>
          <w:rFonts w:ascii="Times New Roman" w:hAnsi="Times New Roman" w:cs="Times New Roman"/>
          <w:lang w:val="sr-Cyrl-RS"/>
        </w:rPr>
        <w:t>која настане</w:t>
      </w:r>
      <w:r w:rsidR="007D47D5" w:rsidRPr="00547F63">
        <w:rPr>
          <w:rFonts w:ascii="Times New Roman" w:hAnsi="Times New Roman" w:cs="Times New Roman"/>
          <w:lang w:val="sr-Cyrl-RS"/>
        </w:rPr>
        <w:t xml:space="preserve"> на постоје</w:t>
      </w:r>
      <w:r w:rsidR="00A4251A" w:rsidRPr="00547F63">
        <w:rPr>
          <w:rFonts w:ascii="Times New Roman" w:hAnsi="Times New Roman" w:cs="Times New Roman"/>
          <w:lang w:val="sr-Cyrl-RS"/>
        </w:rPr>
        <w:t>ћ</w:t>
      </w:r>
      <w:r w:rsidR="007D47D5" w:rsidRPr="00547F63">
        <w:rPr>
          <w:rFonts w:ascii="Times New Roman" w:hAnsi="Times New Roman" w:cs="Times New Roman"/>
          <w:lang w:val="sr-Cyrl-RS"/>
        </w:rPr>
        <w:t xml:space="preserve">им инсталацијама, објектима, путевима </w:t>
      </w:r>
      <w:r w:rsidRPr="00547F63">
        <w:rPr>
          <w:rFonts w:ascii="Times New Roman" w:hAnsi="Times New Roman" w:cs="Times New Roman"/>
          <w:lang w:val="sr-Cyrl-RS"/>
        </w:rPr>
        <w:t xml:space="preserve">и јавним и приватним површинама </w:t>
      </w:r>
      <w:r w:rsidR="003670B5" w:rsidRPr="00547F63">
        <w:rPr>
          <w:rFonts w:ascii="Times New Roman" w:hAnsi="Times New Roman" w:cs="Times New Roman"/>
          <w:lang w:val="sr-Cyrl-RS"/>
        </w:rPr>
        <w:t>а</w:t>
      </w:r>
      <w:r w:rsidRPr="00547F63">
        <w:rPr>
          <w:rFonts w:ascii="Times New Roman" w:hAnsi="Times New Roman" w:cs="Times New Roman"/>
          <w:lang w:val="sr-Cyrl-RS"/>
        </w:rPr>
        <w:t xml:space="preserve"> последица </w:t>
      </w:r>
      <w:r w:rsidR="003670B5" w:rsidRPr="00547F63">
        <w:rPr>
          <w:rFonts w:ascii="Times New Roman" w:hAnsi="Times New Roman" w:cs="Times New Roman"/>
          <w:lang w:val="sr-Cyrl-RS"/>
        </w:rPr>
        <w:t xml:space="preserve">је </w:t>
      </w:r>
      <w:r w:rsidRPr="00547F63">
        <w:rPr>
          <w:rFonts w:ascii="Times New Roman" w:hAnsi="Times New Roman" w:cs="Times New Roman"/>
          <w:lang w:val="sr-Cyrl-RS"/>
        </w:rPr>
        <w:t xml:space="preserve">извођачевог деловања или </w:t>
      </w:r>
      <w:r w:rsidR="003670B5" w:rsidRPr="00547F63">
        <w:rPr>
          <w:rFonts w:ascii="Times New Roman" w:hAnsi="Times New Roman" w:cs="Times New Roman"/>
          <w:lang w:val="sr-Cyrl-RS"/>
        </w:rPr>
        <w:t>изостанка благовремене реакције током извођења радова.</w:t>
      </w:r>
    </w:p>
    <w:p w14:paraId="783F6A0B" w14:textId="77777777" w:rsidR="00EF1F92" w:rsidRPr="00547F63" w:rsidRDefault="00EF1F92" w:rsidP="00EF1F92">
      <w:pPr>
        <w:rPr>
          <w:rFonts w:cs="Times New Roman"/>
          <w:lang w:val="sr-Cyrl-RS"/>
        </w:rPr>
      </w:pPr>
    </w:p>
    <w:p w14:paraId="568D8D47" w14:textId="5EC04F00" w:rsidR="007D47D5" w:rsidRPr="00547F63" w:rsidRDefault="007D47D5" w:rsidP="000A0870">
      <w:pPr>
        <w:keepNext/>
        <w:widowControl/>
        <w:autoSpaceDE/>
        <w:autoSpaceDN/>
        <w:spacing w:after="120"/>
        <w:jc w:val="center"/>
        <w:rPr>
          <w:rFonts w:eastAsia="Times New Roman" w:cs="Times New Roman"/>
          <w:lang w:val="sr-Cyrl-RS"/>
        </w:rPr>
      </w:pPr>
      <w:r w:rsidRPr="00547F63">
        <w:rPr>
          <w:rFonts w:eastAsia="Times New Roman" w:cs="Times New Roman"/>
          <w:lang w:val="sr-Cyrl-RS"/>
        </w:rPr>
        <w:t>О</w:t>
      </w:r>
      <w:r w:rsidR="009B1431" w:rsidRPr="00547F63">
        <w:rPr>
          <w:rFonts w:eastAsia="Times New Roman" w:cs="Times New Roman"/>
          <w:lang w:val="sr-Cyrl-RS"/>
        </w:rPr>
        <w:t>БАВЕЗЕ НАРУЧИОЦА</w:t>
      </w:r>
    </w:p>
    <w:p w14:paraId="1C9A06EF" w14:textId="5209D1DC" w:rsidR="007D47D5" w:rsidRPr="00547F63" w:rsidRDefault="007D47D5" w:rsidP="000A0870">
      <w:pPr>
        <w:keepNext/>
        <w:widowControl/>
        <w:autoSpaceDE/>
        <w:autoSpaceDN/>
        <w:spacing w:after="120"/>
        <w:jc w:val="center"/>
        <w:rPr>
          <w:rFonts w:cs="Times New Roman"/>
          <w:b/>
          <w:lang w:val="sr-Cyrl-RS"/>
        </w:rPr>
      </w:pPr>
      <w:r w:rsidRPr="00547F63">
        <w:rPr>
          <w:rFonts w:cs="Times New Roman"/>
          <w:b/>
          <w:lang w:val="sr-Cyrl-RS"/>
        </w:rPr>
        <w:t xml:space="preserve">Члан </w:t>
      </w:r>
      <w:r w:rsidR="00547F63" w:rsidRPr="00547F63">
        <w:rPr>
          <w:rFonts w:cs="Times New Roman"/>
          <w:b/>
          <w:lang w:val="sr-Cyrl-RS"/>
        </w:rPr>
        <w:t>10</w:t>
      </w:r>
      <w:r w:rsidR="00A4251A" w:rsidRPr="00547F63">
        <w:rPr>
          <w:rFonts w:cs="Times New Roman"/>
          <w:b/>
          <w:lang w:val="sr-Cyrl-RS"/>
        </w:rPr>
        <w:t>.</w:t>
      </w:r>
    </w:p>
    <w:p w14:paraId="5C08C3D5" w14:textId="2F0074BB" w:rsidR="007D47D5" w:rsidRPr="00547F63" w:rsidRDefault="007D47D5" w:rsidP="000A0870">
      <w:pPr>
        <w:rPr>
          <w:lang w:val="sr-Cyrl-RS"/>
        </w:rPr>
      </w:pPr>
      <w:r w:rsidRPr="00547F63">
        <w:rPr>
          <w:lang w:val="sr-Cyrl-RS"/>
        </w:rPr>
        <w:t xml:space="preserve">Наручилац </w:t>
      </w:r>
      <w:r w:rsidR="00AA348F" w:rsidRPr="00547F63">
        <w:rPr>
          <w:lang w:val="sr-Cyrl-RS"/>
        </w:rPr>
        <w:t xml:space="preserve">је обавезан да обезбеди </w:t>
      </w:r>
      <w:r w:rsidRPr="00547F63">
        <w:rPr>
          <w:lang w:val="sr-Cyrl-RS"/>
        </w:rPr>
        <w:t xml:space="preserve">вршење стручног надзора над </w:t>
      </w:r>
      <w:r w:rsidR="00853EA6" w:rsidRPr="00547F63">
        <w:rPr>
          <w:lang w:val="sr-Cyrl-RS"/>
        </w:rPr>
        <w:t xml:space="preserve">извођењем радова и </w:t>
      </w:r>
      <w:r w:rsidRPr="00547F63">
        <w:rPr>
          <w:lang w:val="sr-Cyrl-RS"/>
        </w:rPr>
        <w:t>извршењем уговорних обавеза од стране извођача радова.</w:t>
      </w:r>
    </w:p>
    <w:p w14:paraId="03F68A82" w14:textId="77777777" w:rsidR="00AA348F" w:rsidRPr="00547F63" w:rsidRDefault="00AA348F" w:rsidP="000A0870">
      <w:pPr>
        <w:rPr>
          <w:lang w:val="sr-Cyrl-RS"/>
        </w:rPr>
      </w:pPr>
    </w:p>
    <w:p w14:paraId="574DA762" w14:textId="6644E38A" w:rsidR="007D47D5" w:rsidRPr="00547F63" w:rsidRDefault="007D47D5" w:rsidP="000A0870">
      <w:pPr>
        <w:rPr>
          <w:lang w:val="sr-Cyrl-RS"/>
        </w:rPr>
      </w:pPr>
      <w:r w:rsidRPr="00547F63">
        <w:rPr>
          <w:lang w:val="sr-Cyrl-RS"/>
        </w:rPr>
        <w:t xml:space="preserve">Наручилац се обавезује да уведе извођача у посао, </w:t>
      </w:r>
      <w:r w:rsidR="002875C6" w:rsidRPr="00547F63">
        <w:rPr>
          <w:lang w:val="sr-Cyrl-RS"/>
        </w:rPr>
        <w:t>преда</w:t>
      </w:r>
      <w:r w:rsidRPr="00547F63">
        <w:rPr>
          <w:lang w:val="sr-Cyrl-RS"/>
        </w:rPr>
        <w:t xml:space="preserve"> му техничку документацију и </w:t>
      </w:r>
      <w:r w:rsidR="002875C6" w:rsidRPr="00547F63">
        <w:rPr>
          <w:lang w:val="sr-Cyrl-RS"/>
        </w:rPr>
        <w:t>обезбеди извођачу</w:t>
      </w:r>
      <w:r w:rsidR="00AA348F" w:rsidRPr="00547F63">
        <w:rPr>
          <w:lang w:val="sr-Cyrl-RS"/>
        </w:rPr>
        <w:t xml:space="preserve"> несметан прилаз градилишту.</w:t>
      </w:r>
    </w:p>
    <w:p w14:paraId="1AFBE641" w14:textId="77777777" w:rsidR="00AA348F" w:rsidRPr="00547F63" w:rsidRDefault="00AA348F" w:rsidP="000A0870">
      <w:pPr>
        <w:rPr>
          <w:lang w:val="sr-Cyrl-RS"/>
        </w:rPr>
      </w:pPr>
    </w:p>
    <w:p w14:paraId="02DD2E8E" w14:textId="39393D31" w:rsidR="007D47D5" w:rsidRPr="00547F63" w:rsidRDefault="007D47D5" w:rsidP="000A0870">
      <w:pPr>
        <w:rPr>
          <w:lang w:val="sr-Cyrl-RS"/>
        </w:rPr>
      </w:pPr>
      <w:r w:rsidRPr="00547F63">
        <w:rPr>
          <w:lang w:val="sr-Cyrl-RS"/>
        </w:rPr>
        <w:t>Наручилац се обавезује да учествује у раду комисије за примопредају и изради коначног обрачуна заједно са стручним надзором и извођачем радова.</w:t>
      </w:r>
    </w:p>
    <w:p w14:paraId="7A4FB6E7" w14:textId="77777777" w:rsidR="007D47D5" w:rsidRPr="00547F63" w:rsidRDefault="007D47D5" w:rsidP="000A0870">
      <w:pPr>
        <w:rPr>
          <w:rFonts w:cs="Times New Roman"/>
          <w:lang w:val="sr-Cyrl-RS"/>
        </w:rPr>
      </w:pPr>
    </w:p>
    <w:p w14:paraId="149DFC82" w14:textId="762FAFC1" w:rsidR="007D47D5" w:rsidRPr="00547F63" w:rsidRDefault="00DF7198" w:rsidP="00362213">
      <w:pPr>
        <w:keepNext/>
        <w:widowControl/>
        <w:spacing w:after="120"/>
        <w:jc w:val="center"/>
        <w:rPr>
          <w:rFonts w:eastAsia="Times New Roman" w:cs="Times New Roman"/>
          <w:lang w:val="sr-Cyrl-RS"/>
        </w:rPr>
      </w:pPr>
      <w:r w:rsidRPr="00547F63">
        <w:rPr>
          <w:rFonts w:eastAsia="Times New Roman" w:cs="Times New Roman"/>
          <w:lang w:val="sr-Cyrl-RS"/>
        </w:rPr>
        <w:t xml:space="preserve">ОБАВЕЗЕ </w:t>
      </w:r>
      <w:r w:rsidR="007D47D5" w:rsidRPr="00547F63">
        <w:rPr>
          <w:rFonts w:eastAsia="Times New Roman" w:cs="Times New Roman"/>
          <w:lang w:val="sr-Cyrl-RS"/>
        </w:rPr>
        <w:t>СТРУЧНОГ НАДЗОРА</w:t>
      </w:r>
    </w:p>
    <w:p w14:paraId="0BECD2E8" w14:textId="7C33944D" w:rsidR="007D47D5" w:rsidRPr="00547F63" w:rsidRDefault="007D47D5" w:rsidP="00362213">
      <w:pPr>
        <w:keepNext/>
        <w:widowControl/>
        <w:spacing w:after="120"/>
        <w:jc w:val="center"/>
        <w:rPr>
          <w:rFonts w:cs="Times New Roman"/>
          <w:b/>
          <w:lang w:val="sr-Cyrl-RS"/>
        </w:rPr>
      </w:pPr>
      <w:r w:rsidRPr="00547F63">
        <w:rPr>
          <w:rFonts w:cs="Times New Roman"/>
          <w:b/>
          <w:lang w:val="sr-Cyrl-RS"/>
        </w:rPr>
        <w:t xml:space="preserve">Члан </w:t>
      </w:r>
      <w:r w:rsidR="00547F63" w:rsidRPr="00547F63">
        <w:rPr>
          <w:rFonts w:cs="Times New Roman"/>
          <w:b/>
          <w:lang w:val="sr-Cyrl-RS"/>
        </w:rPr>
        <w:t>11</w:t>
      </w:r>
      <w:r w:rsidR="00A4251A" w:rsidRPr="00547F63">
        <w:rPr>
          <w:rFonts w:cs="Times New Roman"/>
          <w:b/>
          <w:lang w:val="sr-Cyrl-RS"/>
        </w:rPr>
        <w:t>.</w:t>
      </w:r>
    </w:p>
    <w:p w14:paraId="3E5D2881" w14:textId="1A8FDC89" w:rsidR="00A04929" w:rsidRPr="00547F63" w:rsidRDefault="00A04929" w:rsidP="00061089">
      <w:pPr>
        <w:rPr>
          <w:lang w:val="sr-Cyrl-RS"/>
        </w:rPr>
      </w:pPr>
      <w:r w:rsidRPr="00547F63">
        <w:rPr>
          <w:lang w:val="sr-Cyrl-RS"/>
        </w:rPr>
        <w:t xml:space="preserve">Стручни надзор врши надзор над извођењем радова и извршењем уговорних обавеза у складу са овим Уговором, одредбама Закона о планирању и изградњи, Закона о путевима, Правилника о садржини и начину вођења стручног надзора, и других закона, прописа и стандарда који важе за ову врсту посла, квалитетно и уз строго поштовање професионалних правила своје струке. </w:t>
      </w:r>
    </w:p>
    <w:p w14:paraId="53449E75" w14:textId="77777777" w:rsidR="00A04929" w:rsidRPr="00547F63" w:rsidRDefault="00A04929" w:rsidP="00061089">
      <w:pPr>
        <w:rPr>
          <w:lang w:val="sr-Cyrl-RS"/>
        </w:rPr>
      </w:pPr>
    </w:p>
    <w:p w14:paraId="1763D34B" w14:textId="2D49E9CE" w:rsidR="007D47D5" w:rsidRPr="00547F63" w:rsidRDefault="007D47D5" w:rsidP="00061089">
      <w:pPr>
        <w:rPr>
          <w:lang w:val="sr-Cyrl-RS"/>
        </w:rPr>
      </w:pPr>
      <w:r w:rsidRPr="00547F63">
        <w:rPr>
          <w:lang w:val="sr-Cyrl-RS"/>
        </w:rPr>
        <w:t>Св</w:t>
      </w:r>
      <w:r w:rsidR="00A04929" w:rsidRPr="00547F63">
        <w:rPr>
          <w:lang w:val="sr-Cyrl-RS"/>
        </w:rPr>
        <w:t xml:space="preserve">и налози </w:t>
      </w:r>
      <w:r w:rsidRPr="00547F63">
        <w:rPr>
          <w:lang w:val="sr-Cyrl-RS"/>
        </w:rPr>
        <w:t>и предлози стручног надзора уписују се у грађевински дневник.</w:t>
      </w:r>
    </w:p>
    <w:p w14:paraId="1AB1BD65" w14:textId="77777777" w:rsidR="00A04929" w:rsidRPr="00547F63" w:rsidRDefault="00A04929" w:rsidP="00061089">
      <w:pPr>
        <w:rPr>
          <w:lang w:val="sr-Cyrl-RS"/>
        </w:rPr>
      </w:pPr>
    </w:p>
    <w:p w14:paraId="373B5637" w14:textId="2ADEC818" w:rsidR="004736A9" w:rsidRPr="00547F63" w:rsidRDefault="007D47D5" w:rsidP="004736A9">
      <w:pPr>
        <w:rPr>
          <w:lang w:val="sr-Cyrl-RS"/>
        </w:rPr>
      </w:pPr>
      <w:r w:rsidRPr="00547F63">
        <w:rPr>
          <w:lang w:val="sr-Cyrl-RS"/>
        </w:rPr>
        <w:t xml:space="preserve">Извођач радова је дужан да поступи по примедбама </w:t>
      </w:r>
      <w:r w:rsidR="00A4251A" w:rsidRPr="00547F63">
        <w:rPr>
          <w:lang w:val="sr-Cyrl-RS"/>
        </w:rPr>
        <w:t>и</w:t>
      </w:r>
      <w:r w:rsidRPr="00547F63">
        <w:rPr>
          <w:lang w:val="sr-Cyrl-RS"/>
        </w:rPr>
        <w:t xml:space="preserve"> захтевима </w:t>
      </w:r>
      <w:r w:rsidR="004736A9" w:rsidRPr="00547F63">
        <w:rPr>
          <w:lang w:val="sr-Cyrl-RS"/>
        </w:rPr>
        <w:t>стручног надзора, и отклони недостатке на радовима у роковима које пропише стручни надзор.</w:t>
      </w:r>
    </w:p>
    <w:p w14:paraId="68D89085" w14:textId="77777777" w:rsidR="004736A9" w:rsidRPr="00547F63" w:rsidRDefault="004736A9" w:rsidP="00061089">
      <w:pPr>
        <w:rPr>
          <w:lang w:val="sr-Cyrl-RS"/>
        </w:rPr>
      </w:pPr>
    </w:p>
    <w:p w14:paraId="6307EBA7" w14:textId="7EAF6C68" w:rsidR="00DF7198" w:rsidRPr="00547F63" w:rsidRDefault="00DF7198" w:rsidP="00DF7198">
      <w:pPr>
        <w:rPr>
          <w:lang w:val="sr-Cyrl-RS"/>
        </w:rPr>
      </w:pPr>
      <w:r w:rsidRPr="00547F63">
        <w:rPr>
          <w:lang w:val="sr-Cyrl-RS"/>
        </w:rPr>
        <w:t xml:space="preserve">Особље </w:t>
      </w:r>
      <w:r w:rsidR="004863A1" w:rsidRPr="00547F63">
        <w:rPr>
          <w:lang w:val="sr-Cyrl-RS"/>
        </w:rPr>
        <w:t xml:space="preserve">стручног надзора </w:t>
      </w:r>
      <w:r w:rsidRPr="00547F63">
        <w:rPr>
          <w:lang w:val="sr-Cyrl-RS"/>
        </w:rPr>
        <w:t>састављено је од инжењера одговарајућих профила и осталих стручњака који су оспособљени за извршавање таквих обавеза. Сви инжењери морају да испуњавају услове предвиђене Законом о планирању и изградњи за вршење стручног надзора.</w:t>
      </w:r>
    </w:p>
    <w:p w14:paraId="41E861D3" w14:textId="324DD454" w:rsidR="00DF7198" w:rsidRPr="00547F63" w:rsidRDefault="00DF7198" w:rsidP="00DF7198">
      <w:pPr>
        <w:rPr>
          <w:lang w:val="sr-Cyrl-RS"/>
        </w:rPr>
      </w:pPr>
    </w:p>
    <w:p w14:paraId="68018601" w14:textId="1245D0F3" w:rsidR="00DF7198" w:rsidRPr="00547F63" w:rsidRDefault="00B23301" w:rsidP="00DF7198">
      <w:pPr>
        <w:rPr>
          <w:lang w:val="sr-Cyrl-RS"/>
        </w:rPr>
      </w:pPr>
      <w:r w:rsidRPr="00547F63">
        <w:rPr>
          <w:lang w:val="sr-Cyrl-RS"/>
        </w:rPr>
        <w:t xml:space="preserve">Стручни надзор </w:t>
      </w:r>
      <w:r w:rsidR="00DF7198" w:rsidRPr="00547F63">
        <w:rPr>
          <w:lang w:val="sr-Cyrl-RS"/>
        </w:rPr>
        <w:t xml:space="preserve">није овлашћен да врши измене </w:t>
      </w:r>
      <w:r w:rsidR="004863A1" w:rsidRPr="00547F63">
        <w:rPr>
          <w:lang w:val="sr-Cyrl-RS"/>
        </w:rPr>
        <w:t xml:space="preserve">овог </w:t>
      </w:r>
      <w:r w:rsidR="00DF7198" w:rsidRPr="00547F63">
        <w:rPr>
          <w:lang w:val="sr-Cyrl-RS"/>
        </w:rPr>
        <w:t>Уговора.</w:t>
      </w:r>
      <w:r w:rsidRPr="00547F63">
        <w:rPr>
          <w:lang w:val="sr-Cyrl-RS"/>
        </w:rPr>
        <w:t xml:space="preserve"> Стручни надзор није овлашћен да било коју уговорну страну ослободи њених уговорних обавеза.</w:t>
      </w:r>
    </w:p>
    <w:p w14:paraId="1D7EC4D5" w14:textId="77777777" w:rsidR="00DF7198" w:rsidRPr="00547F63" w:rsidRDefault="00DF7198" w:rsidP="00DF7198">
      <w:pPr>
        <w:rPr>
          <w:lang w:val="sr-Cyrl-RS"/>
        </w:rPr>
      </w:pPr>
    </w:p>
    <w:p w14:paraId="2351EB82" w14:textId="32A24916" w:rsidR="00DF7198" w:rsidRPr="00547F63" w:rsidRDefault="00DF7198" w:rsidP="00DF7198">
      <w:pPr>
        <w:rPr>
          <w:lang w:val="sr-Cyrl-RS"/>
        </w:rPr>
      </w:pPr>
      <w:r w:rsidRPr="00547F63">
        <w:rPr>
          <w:lang w:val="sr-Cyrl-RS"/>
        </w:rPr>
        <w:t xml:space="preserve">Пре давања било </w:t>
      </w:r>
      <w:r w:rsidR="004863A1" w:rsidRPr="00547F63">
        <w:rPr>
          <w:lang w:val="sr-Cyrl-RS"/>
        </w:rPr>
        <w:t>каквог</w:t>
      </w:r>
      <w:r w:rsidRPr="00547F63">
        <w:rPr>
          <w:lang w:val="sr-Cyrl-RS"/>
        </w:rPr>
        <w:t xml:space="preserve"> налога који има за последицу промену рока, цене или обима посла </w:t>
      </w:r>
      <w:r w:rsidR="004863A1" w:rsidRPr="00547F63">
        <w:rPr>
          <w:lang w:val="sr-Cyrl-RS"/>
        </w:rPr>
        <w:t xml:space="preserve">Стручни надзор </w:t>
      </w:r>
      <w:r w:rsidRPr="00547F63">
        <w:rPr>
          <w:lang w:val="sr-Cyrl-RS"/>
        </w:rPr>
        <w:t xml:space="preserve">мора да прибави писану сагласност </w:t>
      </w:r>
      <w:r w:rsidR="004863A1" w:rsidRPr="00547F63">
        <w:rPr>
          <w:lang w:val="sr-Cyrl-RS"/>
        </w:rPr>
        <w:t>наручиоца</w:t>
      </w:r>
      <w:r w:rsidRPr="00547F63">
        <w:rPr>
          <w:lang w:val="sr-Cyrl-RS"/>
        </w:rPr>
        <w:t>.</w:t>
      </w:r>
    </w:p>
    <w:p w14:paraId="18C4A2AF" w14:textId="77777777" w:rsidR="00DF7198" w:rsidRPr="00547F63" w:rsidRDefault="00DF7198" w:rsidP="00DF7198">
      <w:pPr>
        <w:rPr>
          <w:lang w:val="sr-Cyrl-RS"/>
        </w:rPr>
      </w:pPr>
    </w:p>
    <w:p w14:paraId="378C58E4" w14:textId="73874BB1" w:rsidR="00DF7198" w:rsidRPr="00547F63" w:rsidRDefault="00DF7198" w:rsidP="00DF7198">
      <w:pPr>
        <w:rPr>
          <w:lang w:val="sr-Cyrl-RS"/>
        </w:rPr>
      </w:pPr>
      <w:r w:rsidRPr="00547F63">
        <w:rPr>
          <w:lang w:val="sr-Cyrl-RS"/>
        </w:rPr>
        <w:t xml:space="preserve">Ниједно одобрење, контрола, потврда, сагласност, инспекција, упутство, обавештење, предлог, налог, захтев, испитивање или сличан чин </w:t>
      </w:r>
      <w:r w:rsidR="000A4387" w:rsidRPr="00547F63">
        <w:rPr>
          <w:lang w:val="sr-Cyrl-RS"/>
        </w:rPr>
        <w:t xml:space="preserve">Стручног надзора </w:t>
      </w:r>
      <w:r w:rsidRPr="00547F63">
        <w:rPr>
          <w:lang w:val="sr-Cyrl-RS"/>
        </w:rPr>
        <w:t xml:space="preserve">(укључујући и одсуство неодобравања) не ослобађа </w:t>
      </w:r>
      <w:r w:rsidR="000A4387" w:rsidRPr="00547F63">
        <w:rPr>
          <w:lang w:val="sr-Cyrl-RS"/>
        </w:rPr>
        <w:t>и</w:t>
      </w:r>
      <w:r w:rsidRPr="00547F63">
        <w:rPr>
          <w:lang w:val="sr-Cyrl-RS"/>
        </w:rPr>
        <w:t xml:space="preserve">звођача </w:t>
      </w:r>
      <w:r w:rsidR="000A4387" w:rsidRPr="00547F63">
        <w:rPr>
          <w:lang w:val="sr-Cyrl-RS"/>
        </w:rPr>
        <w:t xml:space="preserve">радова </w:t>
      </w:r>
      <w:r w:rsidRPr="00547F63">
        <w:rPr>
          <w:lang w:val="sr-Cyrl-RS"/>
        </w:rPr>
        <w:t>од било које одговорности коју је преузео на основу Уговора, укључујући и одговорност за грешке, пропусте, одступања и неизвршење.</w:t>
      </w:r>
    </w:p>
    <w:p w14:paraId="1E3AF9F9" w14:textId="77777777" w:rsidR="00DF7198" w:rsidRPr="00547F63" w:rsidRDefault="00DF7198" w:rsidP="00DF7198">
      <w:pPr>
        <w:rPr>
          <w:lang w:val="sr-Cyrl-RS"/>
        </w:rPr>
      </w:pPr>
    </w:p>
    <w:p w14:paraId="36190AB6" w14:textId="02FCB060" w:rsidR="007D47D5" w:rsidRPr="00547F63" w:rsidRDefault="00683C16" w:rsidP="00061089">
      <w:pPr>
        <w:keepNext/>
        <w:widowControl/>
        <w:spacing w:after="120"/>
        <w:jc w:val="center"/>
        <w:rPr>
          <w:rFonts w:eastAsia="Times New Roman" w:cs="Times New Roman"/>
          <w:lang w:val="sr-Cyrl-RS"/>
        </w:rPr>
      </w:pPr>
      <w:r w:rsidRPr="00547F63">
        <w:rPr>
          <w:rFonts w:eastAsia="Times New Roman" w:cs="Times New Roman"/>
          <w:lang w:val="sr-Cyrl-RS"/>
        </w:rPr>
        <w:t xml:space="preserve">СРЕДСТВА </w:t>
      </w:r>
      <w:r w:rsidR="007D47D5" w:rsidRPr="00547F63">
        <w:rPr>
          <w:rFonts w:eastAsia="Times New Roman" w:cs="Times New Roman"/>
          <w:lang w:val="sr-Cyrl-RS"/>
        </w:rPr>
        <w:t>ФИНАНСИЈСКО</w:t>
      </w:r>
      <w:r w:rsidRPr="00547F63">
        <w:rPr>
          <w:rFonts w:eastAsia="Times New Roman" w:cs="Times New Roman"/>
          <w:lang w:val="sr-Cyrl-RS"/>
        </w:rPr>
        <w:t>Г</w:t>
      </w:r>
      <w:r w:rsidR="007D47D5" w:rsidRPr="00547F63">
        <w:rPr>
          <w:rFonts w:eastAsia="Times New Roman" w:cs="Times New Roman"/>
          <w:lang w:val="sr-Cyrl-RS"/>
        </w:rPr>
        <w:t xml:space="preserve"> ОБЕЗБЕЂЕЊ</w:t>
      </w:r>
      <w:r w:rsidRPr="00547F63">
        <w:rPr>
          <w:rFonts w:eastAsia="Times New Roman" w:cs="Times New Roman"/>
          <w:lang w:val="sr-Cyrl-RS"/>
        </w:rPr>
        <w:t>А</w:t>
      </w:r>
    </w:p>
    <w:p w14:paraId="79BCB1EB" w14:textId="1C7C2340" w:rsidR="007D47D5" w:rsidRPr="00547F63" w:rsidRDefault="007D47D5" w:rsidP="00061089">
      <w:pPr>
        <w:keepNext/>
        <w:widowControl/>
        <w:spacing w:after="120"/>
        <w:jc w:val="center"/>
        <w:rPr>
          <w:rFonts w:cs="Times New Roman"/>
          <w:bCs/>
          <w:lang w:val="sr-Cyrl-RS"/>
        </w:rPr>
      </w:pPr>
      <w:r w:rsidRPr="00547F63">
        <w:rPr>
          <w:rFonts w:eastAsia="Times New Roman" w:cs="Times New Roman"/>
          <w:b/>
          <w:lang w:val="sr-Cyrl-RS" w:eastAsia="en-GB"/>
        </w:rPr>
        <w:t>Члан 1</w:t>
      </w:r>
      <w:r w:rsidR="00547F63" w:rsidRPr="00547F63">
        <w:rPr>
          <w:rFonts w:eastAsia="Times New Roman" w:cs="Times New Roman"/>
          <w:b/>
          <w:lang w:val="sr-Cyrl-RS" w:eastAsia="en-GB"/>
        </w:rPr>
        <w:t>2</w:t>
      </w:r>
      <w:r w:rsidR="00377CE4" w:rsidRPr="00547F63">
        <w:rPr>
          <w:rFonts w:eastAsia="Times New Roman" w:cs="Times New Roman"/>
          <w:bCs/>
          <w:lang w:val="sr-Cyrl-RS" w:eastAsia="en-GB"/>
        </w:rPr>
        <w:t>.</w:t>
      </w:r>
    </w:p>
    <w:p w14:paraId="37E78B23" w14:textId="77777777" w:rsidR="00A4251A" w:rsidRPr="00547F63" w:rsidRDefault="00A4251A" w:rsidP="005A0CA5">
      <w:pPr>
        <w:rPr>
          <w:lang w:val="sr-Cyrl-RS"/>
        </w:rPr>
      </w:pPr>
      <w:bookmarkStart w:id="4" w:name="_Hlk125456014"/>
      <w:r w:rsidRPr="00547F63">
        <w:rPr>
          <w:lang w:val="sr-Cyrl-RS"/>
        </w:rPr>
        <w:t>Извођач радова је дужан да достави:</w:t>
      </w:r>
    </w:p>
    <w:p w14:paraId="611105E5" w14:textId="77777777" w:rsidR="00377CE4" w:rsidRPr="00547F63" w:rsidRDefault="00377CE4" w:rsidP="005A0CA5">
      <w:pPr>
        <w:rPr>
          <w:lang w:val="sr-Cyrl-RS"/>
        </w:rPr>
      </w:pPr>
    </w:p>
    <w:p w14:paraId="6FB6F9D9" w14:textId="77777777" w:rsidR="00B33C4D" w:rsidRPr="00547F63" w:rsidRDefault="00B33C4D" w:rsidP="00B33C4D">
      <w:pPr>
        <w:pStyle w:val="ListParagraph"/>
        <w:numPr>
          <w:ilvl w:val="0"/>
          <w:numId w:val="19"/>
        </w:numPr>
        <w:spacing w:before="0" w:after="60"/>
        <w:ind w:left="567" w:hanging="567"/>
        <w:rPr>
          <w:rFonts w:ascii="Times New Roman" w:hAnsi="Times New Roman" w:cs="Times New Roman"/>
          <w:lang w:val="sr-Cyrl-RS"/>
        </w:rPr>
      </w:pPr>
      <w:bookmarkStart w:id="5" w:name="_Hlk93563097"/>
      <w:bookmarkStart w:id="6" w:name="_Hlk159409158"/>
      <w:r w:rsidRPr="00547F63">
        <w:rPr>
          <w:rFonts w:ascii="Times New Roman" w:hAnsi="Times New Roman" w:cs="Times New Roman"/>
          <w:b/>
          <w:bCs/>
          <w:i/>
          <w:iCs/>
          <w:lang w:val="sr-Cyrl-RS"/>
        </w:rPr>
        <w:t xml:space="preserve">банкарску гаранцију за </w:t>
      </w:r>
      <w:r>
        <w:rPr>
          <w:rFonts w:ascii="Times New Roman" w:hAnsi="Times New Roman" w:cs="Times New Roman"/>
          <w:b/>
          <w:bCs/>
          <w:i/>
          <w:iCs/>
          <w:lang w:val="sr-Cyrl-RS"/>
        </w:rPr>
        <w:t>испуњење уговорних обавеза</w:t>
      </w:r>
      <w:r w:rsidRPr="00547F63">
        <w:rPr>
          <w:rFonts w:ascii="Times New Roman" w:hAnsi="Times New Roman" w:cs="Times New Roman"/>
          <w:lang w:val="sr-Cyrl-RS"/>
        </w:rPr>
        <w:t xml:space="preserve"> – у року од 15 дана од дана закључења уговора, а најкасније до дана увођења у посао, која ће бити са клаузулама: безусловна и платива на први позив. Банкарска гаранција за </w:t>
      </w:r>
      <w:r w:rsidRPr="00A63B52">
        <w:rPr>
          <w:rFonts w:ascii="Times New Roman" w:hAnsi="Times New Roman" w:cs="Times New Roman"/>
          <w:bCs/>
          <w:iCs/>
          <w:lang w:val="sr-Cyrl-RS"/>
        </w:rPr>
        <w:t>испуњење уговорних обавеза</w:t>
      </w:r>
      <w:r w:rsidRPr="00547F63">
        <w:rPr>
          <w:rFonts w:ascii="Times New Roman" w:hAnsi="Times New Roman" w:cs="Times New Roman"/>
          <w:lang w:val="sr-Cyrl-RS"/>
        </w:rPr>
        <w:t xml:space="preserve"> издаје се у висини од 10% од укупне вредности уговора без ПДВ-а, са роком важности који је 30 дана дужи од уговореног рока за завршетак радова, у корист наручиоца. Наручилац ће уновчити банкарску гаранцију за </w:t>
      </w:r>
      <w:r w:rsidRPr="00A63B52">
        <w:rPr>
          <w:rFonts w:ascii="Times New Roman" w:hAnsi="Times New Roman" w:cs="Times New Roman"/>
          <w:bCs/>
          <w:iCs/>
          <w:lang w:val="sr-Cyrl-RS"/>
        </w:rPr>
        <w:t>испуњење уговорних обавеза</w:t>
      </w:r>
      <w:r>
        <w:rPr>
          <w:rFonts w:ascii="Times New Roman" w:hAnsi="Times New Roman" w:cs="Times New Roman"/>
          <w:bCs/>
          <w:iCs/>
          <w:lang w:val="sr-Cyrl-RS"/>
        </w:rPr>
        <w:t xml:space="preserve"> </w:t>
      </w:r>
      <w:r w:rsidRPr="00547F63">
        <w:rPr>
          <w:rFonts w:ascii="Times New Roman" w:hAnsi="Times New Roman" w:cs="Times New Roman"/>
          <w:lang w:val="sr-Cyrl-RS"/>
        </w:rPr>
        <w:t>у случају да понуђач не буде извршавао своје уговорне обавезе у роковима и на начин предвиђен уговором. 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14:paraId="599BFF94" w14:textId="77777777" w:rsidR="00B33C4D" w:rsidRPr="00547F63" w:rsidRDefault="00B33C4D" w:rsidP="00B33C4D">
      <w:pPr>
        <w:spacing w:after="60"/>
        <w:ind w:left="567"/>
        <w:rPr>
          <w:lang w:val="sr-Cyrl-RS"/>
        </w:rPr>
      </w:pPr>
      <w:r w:rsidRPr="00547F63">
        <w:rPr>
          <w:lang w:val="sr-Cyrl-RS"/>
        </w:rPr>
        <w:t>Уколико извођач радова не поштује уговорене обавезе, наручилац може, без претходног обавештења, реализовати достављено финансијско средство обезбеђења.</w:t>
      </w:r>
    </w:p>
    <w:p w14:paraId="50A8B372" w14:textId="77777777" w:rsidR="00B33C4D" w:rsidRPr="00547F63" w:rsidRDefault="00B33C4D" w:rsidP="00B33C4D">
      <w:pPr>
        <w:spacing w:after="60"/>
        <w:ind w:left="567"/>
        <w:rPr>
          <w:lang w:val="sr-Cyrl-RS"/>
        </w:rPr>
      </w:pPr>
      <w:bookmarkStart w:id="7" w:name="_Hlk106346518"/>
      <w:r w:rsidRPr="00547F63">
        <w:rPr>
          <w:lang w:val="sr-Cyrl-RS"/>
        </w:rPr>
        <w:t xml:space="preserve">Уколико се за време трајања уговора промене рокови за извршење уговорне обавезе, важност банкарске гаранције за </w:t>
      </w:r>
      <w:r w:rsidRPr="00A63B52">
        <w:rPr>
          <w:rFonts w:cs="Times New Roman"/>
          <w:bCs/>
          <w:iCs/>
          <w:lang w:val="sr-Cyrl-RS"/>
        </w:rPr>
        <w:t>испуњење уговорних обавеза</w:t>
      </w:r>
      <w:r>
        <w:rPr>
          <w:rFonts w:cs="Times New Roman"/>
          <w:bCs/>
          <w:iCs/>
          <w:lang w:val="sr-Cyrl-RS"/>
        </w:rPr>
        <w:t xml:space="preserve"> </w:t>
      </w:r>
      <w:r w:rsidRPr="00547F63">
        <w:rPr>
          <w:lang w:val="sr-Cyrl-RS"/>
        </w:rPr>
        <w:t xml:space="preserve">мора се продужити. </w:t>
      </w:r>
    </w:p>
    <w:p w14:paraId="72F8FEB8" w14:textId="77777777" w:rsidR="00B33C4D" w:rsidRPr="00547F63" w:rsidRDefault="00B33C4D" w:rsidP="00B33C4D">
      <w:pPr>
        <w:spacing w:after="60"/>
        <w:ind w:left="567"/>
        <w:rPr>
          <w:lang w:val="sr-Cyrl-RS"/>
        </w:rPr>
      </w:pPr>
      <w:r w:rsidRPr="00547F63">
        <w:rPr>
          <w:lang w:val="sr-Cyrl-RS"/>
        </w:rPr>
        <w:t xml:space="preserve">У случају промене уговорене цене, банкарска гаранција за </w:t>
      </w:r>
      <w:r w:rsidRPr="00A63B52">
        <w:rPr>
          <w:rFonts w:cs="Times New Roman"/>
          <w:bCs/>
          <w:iCs/>
          <w:lang w:val="sr-Cyrl-RS"/>
        </w:rPr>
        <w:t>испуњење уговорних обавеза</w:t>
      </w:r>
      <w:r>
        <w:rPr>
          <w:rFonts w:cs="Times New Roman"/>
          <w:bCs/>
          <w:iCs/>
          <w:lang w:val="sr-Cyrl-RS"/>
        </w:rPr>
        <w:t xml:space="preserve"> </w:t>
      </w:r>
      <w:r w:rsidRPr="00547F63">
        <w:rPr>
          <w:lang w:val="sr-Cyrl-RS"/>
        </w:rPr>
        <w:t>се мора изменити у складу са увећањем вредности уговора.</w:t>
      </w:r>
    </w:p>
    <w:bookmarkEnd w:id="5"/>
    <w:bookmarkEnd w:id="7"/>
    <w:p w14:paraId="5550BEAC" w14:textId="77777777" w:rsidR="00B33C4D" w:rsidRPr="00547F63" w:rsidRDefault="00B33C4D" w:rsidP="00B33C4D">
      <w:pPr>
        <w:tabs>
          <w:tab w:val="left" w:pos="4545"/>
        </w:tabs>
        <w:ind w:left="567"/>
        <w:rPr>
          <w:rFonts w:cs="Times New Roman"/>
          <w:lang w:val="sr-Cyrl-RS"/>
        </w:rPr>
      </w:pPr>
      <w:r w:rsidRPr="00547F63">
        <w:rPr>
          <w:rFonts w:cs="Times New Roman"/>
          <w:lang w:val="sr-Cyrl-RS"/>
        </w:rPr>
        <w:t xml:space="preserve">По извршењу свих уговорених обавеза понуђача средство финансијског обезбеђења ће бити враћено. </w:t>
      </w:r>
    </w:p>
    <w:p w14:paraId="15AFA0A2" w14:textId="77777777" w:rsidR="00B33C4D" w:rsidRPr="00547F63" w:rsidRDefault="00B33C4D" w:rsidP="00B33C4D">
      <w:pPr>
        <w:rPr>
          <w:lang w:val="sr-Cyrl-RS"/>
        </w:rPr>
      </w:pPr>
    </w:p>
    <w:bookmarkEnd w:id="4"/>
    <w:p w14:paraId="144506B2" w14:textId="0DF30E12" w:rsidR="00377CE4" w:rsidRPr="00547F63" w:rsidRDefault="00377CE4" w:rsidP="007E043C">
      <w:pPr>
        <w:pStyle w:val="ListParagraph"/>
        <w:numPr>
          <w:ilvl w:val="0"/>
          <w:numId w:val="20"/>
        </w:numPr>
        <w:spacing w:before="0"/>
        <w:ind w:left="567" w:hanging="567"/>
        <w:rPr>
          <w:rFonts w:ascii="Times New Roman" w:hAnsi="Times New Roman" w:cs="Times New Roman"/>
          <w:lang w:val="sr-Cyrl-RS"/>
        </w:rPr>
      </w:pPr>
      <w:r w:rsidRPr="00547F63">
        <w:rPr>
          <w:rFonts w:ascii="Times New Roman" w:hAnsi="Times New Roman" w:cs="Times New Roman"/>
          <w:lang w:val="sr-Cyrl-RS"/>
        </w:rPr>
        <w:t xml:space="preserve">приликом примопредаје радова извођач радова се обавезује да наручиоцу преда </w:t>
      </w:r>
      <w:r w:rsidRPr="00547F63">
        <w:rPr>
          <w:rFonts w:ascii="Times New Roman" w:hAnsi="Times New Roman" w:cs="Times New Roman"/>
          <w:b/>
          <w:i/>
          <w:lang w:val="sr-Cyrl-RS"/>
        </w:rPr>
        <w:t>банкарску гаранцију за отклањање грешака у гарантном року</w:t>
      </w:r>
      <w:r w:rsidRPr="00547F63">
        <w:rPr>
          <w:rFonts w:ascii="Times New Roman" w:hAnsi="Times New Roman" w:cs="Times New Roman"/>
          <w:lang w:val="sr-Cyrl-RS"/>
        </w:rPr>
        <w:t xml:space="preserve">, која ће бити са клаузулама: безусловна и платива на први позив, у висини од 5% (пет процената) од укупне вредности изведених радова без ПДВ-а, са роком трајања који је 5 (пет) дана дужи од истека гарантног рока. Наручилац ће реализовати средство обезбеђења у случају да извођач не испоштује своју обавезу отклањања </w:t>
      </w:r>
      <w:r w:rsidR="00F150DC" w:rsidRPr="00547F63">
        <w:rPr>
          <w:rFonts w:ascii="Times New Roman" w:hAnsi="Times New Roman" w:cs="Times New Roman"/>
          <w:lang w:val="sr-Cyrl-RS"/>
        </w:rPr>
        <w:t>недостатка</w:t>
      </w:r>
      <w:r w:rsidRPr="00547F63">
        <w:rPr>
          <w:rFonts w:ascii="Times New Roman" w:hAnsi="Times New Roman" w:cs="Times New Roman"/>
          <w:lang w:val="sr-Cyrl-RS"/>
        </w:rPr>
        <w:t xml:space="preserve"> који би могао да умањи вредност предмета уговора у гарантном року.</w:t>
      </w:r>
    </w:p>
    <w:p w14:paraId="406F787E" w14:textId="77777777" w:rsidR="00F150DC" w:rsidRPr="00547F63" w:rsidRDefault="00F150DC" w:rsidP="00F150DC">
      <w:pPr>
        <w:rPr>
          <w:lang w:val="sr-Cyrl-RS"/>
        </w:rPr>
      </w:pPr>
    </w:p>
    <w:p w14:paraId="2A1743D5" w14:textId="7D870E25" w:rsidR="00377CE4" w:rsidRPr="00547F63" w:rsidRDefault="00377CE4" w:rsidP="00281C33">
      <w:pPr>
        <w:pStyle w:val="ListParagraph"/>
        <w:numPr>
          <w:ilvl w:val="0"/>
          <w:numId w:val="20"/>
        </w:numPr>
        <w:spacing w:before="0" w:after="60"/>
        <w:ind w:left="567" w:hanging="567"/>
        <w:rPr>
          <w:rFonts w:ascii="Times New Roman" w:hAnsi="Times New Roman" w:cs="Times New Roman"/>
          <w:lang w:val="sr-Cyrl-RS"/>
        </w:rPr>
      </w:pPr>
      <w:r w:rsidRPr="00547F63">
        <w:rPr>
          <w:rFonts w:ascii="Times New Roman" w:hAnsi="Times New Roman" w:cs="Times New Roman"/>
          <w:lang w:val="sr-Cyrl-RS"/>
        </w:rPr>
        <w:t xml:space="preserve">Извођач радова је дужан да осигура радове, раднике, материјал и опрему од </w:t>
      </w:r>
      <w:r w:rsidR="00F150DC" w:rsidRPr="00547F63">
        <w:rPr>
          <w:rFonts w:ascii="Times New Roman" w:hAnsi="Times New Roman" w:cs="Times New Roman"/>
          <w:lang w:val="sr-Cyrl-RS"/>
        </w:rPr>
        <w:t>уобичајених</w:t>
      </w:r>
      <w:r w:rsidRPr="00547F63">
        <w:rPr>
          <w:rFonts w:ascii="Times New Roman" w:hAnsi="Times New Roman" w:cs="Times New Roman"/>
          <w:lang w:val="sr-Cyrl-RS"/>
        </w:rPr>
        <w:t xml:space="preserve"> ризика до њихове пуне вредности (осигурање објекта у изградњи) и достави наручиоцу </w:t>
      </w:r>
      <w:r w:rsidRPr="00547F63">
        <w:rPr>
          <w:rFonts w:ascii="Times New Roman" w:hAnsi="Times New Roman" w:cs="Times New Roman"/>
          <w:b/>
          <w:bCs/>
          <w:i/>
          <w:iCs/>
          <w:lang w:val="sr-Cyrl-RS"/>
        </w:rPr>
        <w:t>полису осигурања</w:t>
      </w:r>
      <w:r w:rsidRPr="00547F63">
        <w:rPr>
          <w:rFonts w:ascii="Times New Roman" w:hAnsi="Times New Roman" w:cs="Times New Roman"/>
          <w:lang w:val="sr-Cyrl-RS"/>
        </w:rPr>
        <w:t>, оригинал или оверену копију, са роком важења за цео период извођења радова.</w:t>
      </w:r>
    </w:p>
    <w:p w14:paraId="599204E0" w14:textId="0DB3DB11" w:rsidR="00377CE4" w:rsidRPr="00547F63" w:rsidRDefault="00377CE4" w:rsidP="00281C33">
      <w:pPr>
        <w:spacing w:after="60"/>
        <w:ind w:left="567"/>
        <w:rPr>
          <w:rFonts w:cs="Times New Roman"/>
          <w:lang w:val="sr-Cyrl-RS"/>
        </w:rPr>
      </w:pPr>
      <w:r w:rsidRPr="00547F63">
        <w:rPr>
          <w:rFonts w:cs="Times New Roman"/>
          <w:lang w:val="sr-Cyrl-RS"/>
        </w:rPr>
        <w:t xml:space="preserve">Извођач радова је такође дужан да достави наручиоцу </w:t>
      </w:r>
      <w:r w:rsidRPr="00547F63">
        <w:rPr>
          <w:rFonts w:cs="Times New Roman"/>
          <w:b/>
          <w:bCs/>
          <w:i/>
          <w:iCs/>
          <w:lang w:val="sr-Cyrl-RS"/>
        </w:rPr>
        <w:t>полису осигурања</w:t>
      </w:r>
      <w:r w:rsidRPr="00547F63">
        <w:rPr>
          <w:rFonts w:cs="Times New Roman"/>
          <w:lang w:val="sr-Cyrl-RS"/>
        </w:rPr>
        <w:t xml:space="preserve"> од одговорности за штету причињену трећим лицима и стварима трећих лица, оригинал или оверену копију, са роком важења за цео период извођења радова, у свему према важећим законским прописима.</w:t>
      </w:r>
    </w:p>
    <w:p w14:paraId="51D1FA4D" w14:textId="70313148" w:rsidR="00377CE4" w:rsidRPr="00547F63" w:rsidRDefault="00377CE4" w:rsidP="00F150DC">
      <w:pPr>
        <w:ind w:left="567"/>
        <w:rPr>
          <w:rFonts w:cs="Times New Roman"/>
          <w:lang w:val="sr-Cyrl-RS"/>
        </w:rPr>
      </w:pPr>
      <w:r w:rsidRPr="00547F63">
        <w:rPr>
          <w:rFonts w:cs="Times New Roman"/>
          <w:lang w:val="sr-Cyrl-RS"/>
        </w:rPr>
        <w:t>Уколико се рок за извођење радова продужи, извођач радова је дужан да достави, пре истека уговореног рока, полисе осигурања са новим периодом осигурања.</w:t>
      </w:r>
      <w:bookmarkStart w:id="8" w:name="_Hlk505346600"/>
      <w:bookmarkEnd w:id="8"/>
    </w:p>
    <w:bookmarkEnd w:id="6"/>
    <w:p w14:paraId="60126993" w14:textId="19C79B33" w:rsidR="00377CE4" w:rsidRPr="00547F63" w:rsidRDefault="00377CE4" w:rsidP="007E043C">
      <w:pPr>
        <w:ind w:left="567" w:hanging="567"/>
        <w:rPr>
          <w:rFonts w:cs="Times New Roman"/>
          <w:lang w:val="sr-Cyrl-RS"/>
        </w:rPr>
      </w:pPr>
    </w:p>
    <w:p w14:paraId="6D9FCA92" w14:textId="35BA497D" w:rsidR="007D47D5" w:rsidRPr="00547F63" w:rsidRDefault="007D47D5" w:rsidP="00F150DC">
      <w:pPr>
        <w:keepNext/>
        <w:widowControl/>
        <w:spacing w:after="120"/>
        <w:jc w:val="center"/>
        <w:rPr>
          <w:rFonts w:cs="Times New Roman"/>
          <w:lang w:val="sr-Cyrl-RS"/>
        </w:rPr>
      </w:pPr>
      <w:r w:rsidRPr="00547F63">
        <w:rPr>
          <w:rFonts w:cs="Times New Roman"/>
          <w:lang w:val="sr-Cyrl-RS"/>
        </w:rPr>
        <w:lastRenderedPageBreak/>
        <w:t xml:space="preserve">ГАРАНЦИЈА НА ИЗВЕДЕНЕ РАДОВЕ И ОТЛАЊАЊЕ </w:t>
      </w:r>
      <w:r w:rsidR="001A061D" w:rsidRPr="00547F63">
        <w:rPr>
          <w:rFonts w:cs="Times New Roman"/>
          <w:lang w:val="sr-Cyrl-RS"/>
        </w:rPr>
        <w:t>НЕДОСТАТАКА</w:t>
      </w:r>
      <w:r w:rsidRPr="00547F63">
        <w:rPr>
          <w:rFonts w:cs="Times New Roman"/>
          <w:lang w:val="sr-Cyrl-RS"/>
        </w:rPr>
        <w:t xml:space="preserve"> У ГАРАНТНОМ РОКУ</w:t>
      </w:r>
    </w:p>
    <w:p w14:paraId="262B47D0" w14:textId="662F38D4" w:rsidR="007D47D5" w:rsidRPr="00547F63" w:rsidRDefault="007D47D5" w:rsidP="00F150DC">
      <w:pPr>
        <w:keepNext/>
        <w:widowControl/>
        <w:spacing w:after="120"/>
        <w:jc w:val="center"/>
        <w:rPr>
          <w:rFonts w:cs="Times New Roman"/>
          <w:b/>
          <w:lang w:val="sr-Cyrl-RS"/>
        </w:rPr>
      </w:pPr>
      <w:r w:rsidRPr="00547F63">
        <w:rPr>
          <w:rFonts w:cs="Times New Roman"/>
          <w:b/>
          <w:lang w:val="sr-Cyrl-RS"/>
        </w:rPr>
        <w:t>Члан 1</w:t>
      </w:r>
      <w:r w:rsidR="00547F63" w:rsidRPr="00547F63">
        <w:rPr>
          <w:rFonts w:cs="Times New Roman"/>
          <w:b/>
          <w:lang w:val="sr-Cyrl-RS"/>
        </w:rPr>
        <w:t>3</w:t>
      </w:r>
      <w:r w:rsidR="00377CE4" w:rsidRPr="00547F63">
        <w:rPr>
          <w:rFonts w:cs="Times New Roman"/>
          <w:b/>
          <w:lang w:val="sr-Cyrl-RS"/>
        </w:rPr>
        <w:t>.</w:t>
      </w:r>
    </w:p>
    <w:p w14:paraId="656ECB4E" w14:textId="6E774906" w:rsidR="007D47D5" w:rsidRPr="00547F63" w:rsidRDefault="007D47D5" w:rsidP="00F150DC">
      <w:pPr>
        <w:rPr>
          <w:lang w:val="sr-Cyrl-RS"/>
        </w:rPr>
      </w:pPr>
      <w:r w:rsidRPr="00547F63">
        <w:rPr>
          <w:lang w:val="sr-Cyrl-RS"/>
        </w:rPr>
        <w:t xml:space="preserve">Извођач гарантује да су радови завршени у време примопредаје радова у складу са овим </w:t>
      </w:r>
      <w:r w:rsidR="00377CE4" w:rsidRPr="00547F63">
        <w:rPr>
          <w:lang w:val="sr-Cyrl-RS"/>
        </w:rPr>
        <w:t>у</w:t>
      </w:r>
      <w:r w:rsidRPr="00547F63">
        <w:rPr>
          <w:lang w:val="sr-Cyrl-RS"/>
        </w:rPr>
        <w:t>говором, важе</w:t>
      </w:r>
      <w:r w:rsidR="00377CE4" w:rsidRPr="00547F63">
        <w:rPr>
          <w:lang w:val="sr-Cyrl-RS"/>
        </w:rPr>
        <w:t>ћ</w:t>
      </w:r>
      <w:r w:rsidRPr="00547F63">
        <w:rPr>
          <w:lang w:val="sr-Cyrl-RS"/>
        </w:rPr>
        <w:t>им прописима и правилима струке и да немају недостатака који спречавају њихову употребу или умањују њихову вредност или способност за редовно кориш</w:t>
      </w:r>
      <w:r w:rsidR="002E1638" w:rsidRPr="00547F63">
        <w:rPr>
          <w:lang w:val="sr-Cyrl-RS"/>
        </w:rPr>
        <w:t>ћ</w:t>
      </w:r>
      <w:r w:rsidRPr="00547F63">
        <w:rPr>
          <w:lang w:val="sr-Cyrl-RS"/>
        </w:rPr>
        <w:t>ење као што је уговором дефинисано.</w:t>
      </w:r>
    </w:p>
    <w:p w14:paraId="713951FB" w14:textId="77777777" w:rsidR="009C6859" w:rsidRPr="00547F63" w:rsidRDefault="009C6859" w:rsidP="00F150DC">
      <w:pPr>
        <w:rPr>
          <w:lang w:val="sr-Cyrl-RS"/>
        </w:rPr>
      </w:pPr>
    </w:p>
    <w:p w14:paraId="1C065D17" w14:textId="3F0AEC1E" w:rsidR="002E1638" w:rsidRPr="00547F63" w:rsidRDefault="002E1638" w:rsidP="00F150DC">
      <w:pPr>
        <w:rPr>
          <w:rFonts w:eastAsia="Times New Roman"/>
          <w:bCs/>
          <w:lang w:val="sr-Cyrl-RS"/>
        </w:rPr>
      </w:pPr>
      <w:r w:rsidRPr="00547F63">
        <w:rPr>
          <w:rFonts w:eastAsia="Times New Roman"/>
          <w:bCs/>
          <w:lang w:val="sr-Cyrl-RS"/>
        </w:rPr>
        <w:t xml:space="preserve">Гарантни рок за квалитет изведених радове износи 2 (две) године и рачуна се од датума примопредаје радова. Гарантни рок за сву уграђену опрему и материјал је у складу са гарантним роком произвођача рачунајући од датума примопредаје радова, с тим што је извођач радова дужан да сву документацију о гаранцијама произвођача опреме, заједно са упутствима за употребу, прибави и преда </w:t>
      </w:r>
      <w:r w:rsidRPr="00547F63">
        <w:rPr>
          <w:rFonts w:eastAsia="Times New Roman"/>
          <w:lang w:val="sr-Cyrl-RS"/>
        </w:rPr>
        <w:t>наручиоцу</w:t>
      </w:r>
      <w:r w:rsidRPr="00547F63">
        <w:rPr>
          <w:rFonts w:eastAsia="Times New Roman"/>
          <w:bCs/>
          <w:lang w:val="sr-Cyrl-RS"/>
        </w:rPr>
        <w:t>.</w:t>
      </w:r>
    </w:p>
    <w:p w14:paraId="4D2E4538" w14:textId="77777777" w:rsidR="002E1638" w:rsidRPr="00547F63" w:rsidRDefault="002E1638" w:rsidP="00F150DC">
      <w:pPr>
        <w:rPr>
          <w:rFonts w:eastAsia="Times New Roman"/>
          <w:bCs/>
          <w:lang w:val="sr-Cyrl-RS"/>
        </w:rPr>
      </w:pPr>
    </w:p>
    <w:p w14:paraId="0CFB6C7C" w14:textId="1A4C5A6B" w:rsidR="00AB69A1" w:rsidRPr="00547F63" w:rsidRDefault="002E1638" w:rsidP="00F150DC">
      <w:pPr>
        <w:rPr>
          <w:rFonts w:eastAsia="Times New Roman"/>
          <w:bCs/>
          <w:lang w:val="sr-Cyrl-RS"/>
        </w:rPr>
      </w:pPr>
      <w:r w:rsidRPr="00547F63">
        <w:rPr>
          <w:rFonts w:eastAsia="Times New Roman"/>
          <w:bCs/>
          <w:lang w:val="sr-Cyrl-RS"/>
        </w:rPr>
        <w:t xml:space="preserve">Извођач радова је дужан да о свом трошку отклони све недостатке који се покажу у току гарантног рока, а који су наступили услед тога што се </w:t>
      </w:r>
      <w:r w:rsidR="006A3681" w:rsidRPr="00547F63">
        <w:rPr>
          <w:rFonts w:eastAsia="Times New Roman"/>
          <w:bCs/>
          <w:lang w:val="sr-Cyrl-RS"/>
        </w:rPr>
        <w:t>и</w:t>
      </w:r>
      <w:r w:rsidRPr="00547F63">
        <w:rPr>
          <w:rFonts w:eastAsia="Times New Roman"/>
          <w:bCs/>
          <w:lang w:val="sr-Cyrl-RS"/>
        </w:rPr>
        <w:t xml:space="preserve">звођач није држао својих обавеза у погледу квалитета радова и материјала </w:t>
      </w:r>
      <w:r w:rsidR="00AB69A1" w:rsidRPr="00547F63">
        <w:rPr>
          <w:lang w:val="sr-Cyrl-RS"/>
        </w:rPr>
        <w:t>при чему је обавезан да у року од 5 (пет) дана од дана пријема обавештења о уоченим недостацима на изведеним радовима, достави предлог корективних мера и динамику извршења на сагласност наручиоцу.</w:t>
      </w:r>
    </w:p>
    <w:p w14:paraId="75E309B8" w14:textId="77777777" w:rsidR="00AB69A1" w:rsidRPr="00547F63" w:rsidRDefault="00AB69A1" w:rsidP="00AB69A1">
      <w:pPr>
        <w:rPr>
          <w:lang w:val="sr-Cyrl-RS"/>
        </w:rPr>
      </w:pPr>
    </w:p>
    <w:p w14:paraId="6B6F9BB7" w14:textId="57F50458" w:rsidR="002E1638" w:rsidRPr="00547F63" w:rsidRDefault="002E1638" w:rsidP="00F150DC">
      <w:pPr>
        <w:rPr>
          <w:rFonts w:eastAsia="Times New Roman"/>
          <w:bCs/>
          <w:lang w:val="sr-Cyrl-RS"/>
        </w:rPr>
      </w:pPr>
      <w:r w:rsidRPr="00547F63">
        <w:rPr>
          <w:rFonts w:eastAsia="Times New Roman"/>
          <w:bCs/>
          <w:lang w:val="sr-Cyrl-RS"/>
        </w:rPr>
        <w:t xml:space="preserve">Независно од права из гаранције, </w:t>
      </w:r>
      <w:r w:rsidR="006A3681" w:rsidRPr="00547F63">
        <w:rPr>
          <w:rFonts w:eastAsia="Times New Roman"/>
          <w:lang w:val="sr-Cyrl-RS"/>
        </w:rPr>
        <w:t>н</w:t>
      </w:r>
      <w:r w:rsidRPr="00547F63">
        <w:rPr>
          <w:rFonts w:eastAsia="Times New Roman"/>
          <w:lang w:val="sr-Cyrl-RS"/>
        </w:rPr>
        <w:t xml:space="preserve">аручилац </w:t>
      </w:r>
      <w:r w:rsidRPr="00547F63">
        <w:rPr>
          <w:rFonts w:eastAsia="Times New Roman"/>
          <w:bCs/>
          <w:lang w:val="sr-Cyrl-RS"/>
        </w:rPr>
        <w:t>има право да од извођача радова захтева накнаду штете која је настала као последица неквалитетно изведених радова или уградње материјала неодговарајућег квалитета.</w:t>
      </w:r>
    </w:p>
    <w:p w14:paraId="23EB8FA6" w14:textId="77777777" w:rsidR="009C6859" w:rsidRPr="00547F63" w:rsidRDefault="009C6859" w:rsidP="00F150DC">
      <w:pPr>
        <w:rPr>
          <w:b/>
          <w:lang w:val="sr-Cyrl-RS"/>
        </w:rPr>
      </w:pPr>
    </w:p>
    <w:p w14:paraId="3BB38DAA" w14:textId="552833DD" w:rsidR="007D47D5" w:rsidRPr="00547F63" w:rsidRDefault="007D47D5" w:rsidP="00F150DC">
      <w:pPr>
        <w:keepNext/>
        <w:widowControl/>
        <w:spacing w:after="120"/>
        <w:jc w:val="center"/>
        <w:rPr>
          <w:rFonts w:eastAsia="Times New Roman" w:cs="Times New Roman"/>
          <w:lang w:val="sr-Cyrl-RS"/>
        </w:rPr>
      </w:pPr>
      <w:r w:rsidRPr="00547F63">
        <w:rPr>
          <w:rFonts w:eastAsia="Times New Roman" w:cs="Times New Roman"/>
          <w:lang w:val="sr-Cyrl-RS"/>
        </w:rPr>
        <w:t>КВАЛИТЕТ УГРА</w:t>
      </w:r>
      <w:r w:rsidR="004746F6" w:rsidRPr="00547F63">
        <w:rPr>
          <w:rFonts w:eastAsia="Times New Roman" w:cs="Times New Roman"/>
          <w:lang w:val="sr-Cyrl-RS"/>
        </w:rPr>
        <w:t>Ђ</w:t>
      </w:r>
      <w:r w:rsidRPr="00547F63">
        <w:rPr>
          <w:rFonts w:eastAsia="Times New Roman" w:cs="Times New Roman"/>
          <w:lang w:val="sr-Cyrl-RS"/>
        </w:rPr>
        <w:t>ЕНИХ МАТЕРИЈАЛА</w:t>
      </w:r>
    </w:p>
    <w:p w14:paraId="724E839A" w14:textId="7CD6F7F9" w:rsidR="007D47D5" w:rsidRPr="00547F63" w:rsidRDefault="007D47D5" w:rsidP="00F150DC">
      <w:pPr>
        <w:keepNext/>
        <w:widowControl/>
        <w:spacing w:after="120"/>
        <w:jc w:val="center"/>
        <w:rPr>
          <w:rFonts w:eastAsia="Times New Roman" w:cs="Times New Roman"/>
          <w:b/>
          <w:lang w:val="sr-Cyrl-RS"/>
        </w:rPr>
      </w:pPr>
      <w:r w:rsidRPr="00547F63">
        <w:rPr>
          <w:rFonts w:eastAsia="Times New Roman" w:cs="Times New Roman"/>
          <w:b/>
          <w:lang w:val="sr-Cyrl-RS"/>
        </w:rPr>
        <w:t>Члан 1</w:t>
      </w:r>
      <w:r w:rsidR="00547F63" w:rsidRPr="00547F63">
        <w:rPr>
          <w:rFonts w:eastAsia="Times New Roman" w:cs="Times New Roman"/>
          <w:b/>
          <w:lang w:val="sr-Cyrl-RS"/>
        </w:rPr>
        <w:t>4</w:t>
      </w:r>
      <w:r w:rsidR="002E1638" w:rsidRPr="00547F63">
        <w:rPr>
          <w:rFonts w:eastAsia="Times New Roman" w:cs="Times New Roman"/>
          <w:b/>
          <w:lang w:val="sr-Cyrl-RS"/>
        </w:rPr>
        <w:t>.</w:t>
      </w:r>
    </w:p>
    <w:p w14:paraId="491BAAC6" w14:textId="38FB2187" w:rsidR="007D47D5" w:rsidRPr="00547F63" w:rsidRDefault="007D47D5" w:rsidP="00F150DC">
      <w:pPr>
        <w:rPr>
          <w:lang w:val="sr-Cyrl-RS"/>
        </w:rPr>
      </w:pPr>
      <w:r w:rsidRPr="00547F63">
        <w:rPr>
          <w:lang w:val="sr-Cyrl-RS"/>
        </w:rPr>
        <w:t xml:space="preserve">За све уграђене материјале и изведене радове </w:t>
      </w:r>
      <w:r w:rsidR="002E1638" w:rsidRPr="00547F63">
        <w:rPr>
          <w:lang w:val="sr-Cyrl-RS"/>
        </w:rPr>
        <w:t>и</w:t>
      </w:r>
      <w:r w:rsidRPr="00547F63">
        <w:rPr>
          <w:lang w:val="sr-Cyrl-RS"/>
        </w:rPr>
        <w:t>звођач радова је дужан да поседује сертификате квалитета, атесте издате од акредитованих лабораторија у складу са прописима и стандардима за типове објеката предвиђених техничком документацијом.</w:t>
      </w:r>
    </w:p>
    <w:p w14:paraId="154200CD" w14:textId="77777777" w:rsidR="00746EF3" w:rsidRPr="00547F63" w:rsidRDefault="00746EF3" w:rsidP="00F150DC">
      <w:pPr>
        <w:rPr>
          <w:lang w:val="sr-Cyrl-RS"/>
        </w:rPr>
      </w:pPr>
    </w:p>
    <w:p w14:paraId="45734346" w14:textId="5A8B229A" w:rsidR="007D47D5" w:rsidRPr="00547F63" w:rsidRDefault="005E64DC" w:rsidP="00F150DC">
      <w:pPr>
        <w:rPr>
          <w:lang w:val="sr-Cyrl-RS"/>
        </w:rPr>
      </w:pPr>
      <w:r w:rsidRPr="00547F63">
        <w:rPr>
          <w:lang w:val="sr-Cyrl-RS"/>
        </w:rPr>
        <w:t>Уколико</w:t>
      </w:r>
      <w:r w:rsidR="007D47D5" w:rsidRPr="00547F63">
        <w:rPr>
          <w:lang w:val="sr-Cyrl-RS"/>
        </w:rPr>
        <w:t xml:space="preserve"> </w:t>
      </w:r>
      <w:r w:rsidRPr="00547F63">
        <w:rPr>
          <w:lang w:val="sr-Cyrl-RS"/>
        </w:rPr>
        <w:t>н</w:t>
      </w:r>
      <w:r w:rsidR="007D47D5" w:rsidRPr="00547F63">
        <w:rPr>
          <w:lang w:val="sr-Cyrl-RS"/>
        </w:rPr>
        <w:t>аручилац утврди да уграђени материјали и изведени радови нису у складу са важе</w:t>
      </w:r>
      <w:r w:rsidRPr="00547F63">
        <w:rPr>
          <w:lang w:val="sr-Cyrl-RS"/>
        </w:rPr>
        <w:t>ћ</w:t>
      </w:r>
      <w:r w:rsidR="007D47D5" w:rsidRPr="00547F63">
        <w:rPr>
          <w:lang w:val="sr-Cyrl-RS"/>
        </w:rPr>
        <w:t xml:space="preserve">им стандардима и техничким прописима, </w:t>
      </w:r>
      <w:r w:rsidRPr="00547F63">
        <w:rPr>
          <w:lang w:val="sr-Cyrl-RS"/>
        </w:rPr>
        <w:t>н</w:t>
      </w:r>
      <w:r w:rsidR="007D47D5" w:rsidRPr="00547F63">
        <w:rPr>
          <w:lang w:val="sr-Cyrl-RS"/>
        </w:rPr>
        <w:t>аручилац може одбити да прихвати такве материјале и радове и забрани њихову употребу. У случају спора обавезују</w:t>
      </w:r>
      <w:r w:rsidRPr="00547F63">
        <w:rPr>
          <w:lang w:val="sr-Cyrl-RS"/>
        </w:rPr>
        <w:t>ћ</w:t>
      </w:r>
      <w:r w:rsidR="007D47D5" w:rsidRPr="00547F63">
        <w:rPr>
          <w:lang w:val="sr-Cyrl-RS"/>
        </w:rPr>
        <w:t>и је налаз овлаш</w:t>
      </w:r>
      <w:r w:rsidRPr="00547F63">
        <w:rPr>
          <w:lang w:val="sr-Cyrl-RS"/>
        </w:rPr>
        <w:t>ћ</w:t>
      </w:r>
      <w:r w:rsidR="007D47D5" w:rsidRPr="00547F63">
        <w:rPr>
          <w:lang w:val="sr-Cyrl-RS"/>
        </w:rPr>
        <w:t>еног органа за контролу квалитета.</w:t>
      </w:r>
    </w:p>
    <w:p w14:paraId="43BEB6C9" w14:textId="77777777" w:rsidR="00746EF3" w:rsidRPr="00547F63" w:rsidRDefault="00746EF3" w:rsidP="00F150DC">
      <w:pPr>
        <w:rPr>
          <w:lang w:val="sr-Cyrl-RS"/>
        </w:rPr>
      </w:pPr>
    </w:p>
    <w:p w14:paraId="71E8A9FF" w14:textId="4C6FEBA4" w:rsidR="007D47D5" w:rsidRPr="00547F63" w:rsidRDefault="007D47D5" w:rsidP="00F150DC">
      <w:pPr>
        <w:rPr>
          <w:lang w:val="sr-Cyrl-RS"/>
        </w:rPr>
      </w:pPr>
      <w:r w:rsidRPr="00547F63">
        <w:rPr>
          <w:lang w:val="sr-Cyrl-RS"/>
        </w:rPr>
        <w:t xml:space="preserve">Извођач радова </w:t>
      </w:r>
      <w:r w:rsidR="009F0FE0" w:rsidRPr="00547F63">
        <w:rPr>
          <w:lang w:val="sr-Cyrl-RS"/>
        </w:rPr>
        <w:t>је</w:t>
      </w:r>
      <w:r w:rsidRPr="00547F63">
        <w:rPr>
          <w:lang w:val="sr-Cyrl-RS"/>
        </w:rPr>
        <w:t xml:space="preserve"> одговоран за кориш</w:t>
      </w:r>
      <w:r w:rsidR="005E64DC" w:rsidRPr="00547F63">
        <w:rPr>
          <w:lang w:val="sr-Cyrl-RS"/>
        </w:rPr>
        <w:t>ћ</w:t>
      </w:r>
      <w:r w:rsidRPr="00547F63">
        <w:rPr>
          <w:lang w:val="sr-Cyrl-RS"/>
        </w:rPr>
        <w:t>ење материјала неодговарају</w:t>
      </w:r>
      <w:r w:rsidR="005E64DC" w:rsidRPr="00547F63">
        <w:rPr>
          <w:lang w:val="sr-Cyrl-RS"/>
        </w:rPr>
        <w:t>ћ</w:t>
      </w:r>
      <w:r w:rsidRPr="00547F63">
        <w:rPr>
          <w:lang w:val="sr-Cyrl-RS"/>
        </w:rPr>
        <w:t>ег квалитета.</w:t>
      </w:r>
    </w:p>
    <w:p w14:paraId="1F30E491" w14:textId="77777777" w:rsidR="00746EF3" w:rsidRPr="00547F63" w:rsidRDefault="00746EF3" w:rsidP="00F150DC">
      <w:pPr>
        <w:rPr>
          <w:lang w:val="sr-Cyrl-RS"/>
        </w:rPr>
      </w:pPr>
    </w:p>
    <w:p w14:paraId="05CE861D" w14:textId="7B8A7D88" w:rsidR="007D47D5" w:rsidRPr="00547F63" w:rsidRDefault="007D47D5" w:rsidP="00F150DC">
      <w:pPr>
        <w:rPr>
          <w:lang w:val="sr-Cyrl-RS"/>
        </w:rPr>
      </w:pPr>
      <w:r w:rsidRPr="00547F63">
        <w:rPr>
          <w:lang w:val="sr-Cyrl-RS"/>
        </w:rPr>
        <w:t>Када употреба материјала неодговарају</w:t>
      </w:r>
      <w:r w:rsidR="005E64DC" w:rsidRPr="00547F63">
        <w:rPr>
          <w:lang w:val="sr-Cyrl-RS"/>
        </w:rPr>
        <w:t>ћ</w:t>
      </w:r>
      <w:r w:rsidRPr="00547F63">
        <w:rPr>
          <w:lang w:val="sr-Cyrl-RS"/>
        </w:rPr>
        <w:t xml:space="preserve">ег квалитета угрожава безбедност и функционисање објекта, </w:t>
      </w:r>
      <w:r w:rsidR="005E64DC" w:rsidRPr="00547F63">
        <w:rPr>
          <w:lang w:val="sr-Cyrl-RS"/>
        </w:rPr>
        <w:t>н</w:t>
      </w:r>
      <w:r w:rsidRPr="00547F63">
        <w:rPr>
          <w:lang w:val="sr-Cyrl-RS"/>
        </w:rPr>
        <w:t xml:space="preserve">аручилац </w:t>
      </w:r>
      <w:r w:rsidR="009B54C9" w:rsidRPr="00547F63">
        <w:rPr>
          <w:lang w:val="sr-Cyrl-RS"/>
        </w:rPr>
        <w:t>има</w:t>
      </w:r>
      <w:r w:rsidRPr="00547F63">
        <w:rPr>
          <w:lang w:val="sr-Cyrl-RS"/>
        </w:rPr>
        <w:t xml:space="preserve"> право да захтева од </w:t>
      </w:r>
      <w:r w:rsidR="005E64DC" w:rsidRPr="00547F63">
        <w:rPr>
          <w:lang w:val="sr-Cyrl-RS"/>
        </w:rPr>
        <w:t>и</w:t>
      </w:r>
      <w:r w:rsidRPr="00547F63">
        <w:rPr>
          <w:lang w:val="sr-Cyrl-RS"/>
        </w:rPr>
        <w:t xml:space="preserve">звођача радова да изврши демонтажу објекта и реконструише га о сопственом трошку у складу са техничком документацијом и одредбама овог </w:t>
      </w:r>
      <w:r w:rsidR="005E64DC" w:rsidRPr="00547F63">
        <w:rPr>
          <w:lang w:val="sr-Cyrl-RS"/>
        </w:rPr>
        <w:t>у</w:t>
      </w:r>
      <w:r w:rsidRPr="00547F63">
        <w:rPr>
          <w:lang w:val="sr-Cyrl-RS"/>
        </w:rPr>
        <w:t xml:space="preserve">говора. Ако </w:t>
      </w:r>
      <w:r w:rsidR="005E64DC" w:rsidRPr="00547F63">
        <w:rPr>
          <w:lang w:val="sr-Cyrl-RS"/>
        </w:rPr>
        <w:t>и</w:t>
      </w:r>
      <w:r w:rsidRPr="00547F63">
        <w:rPr>
          <w:lang w:val="sr-Cyrl-RS"/>
        </w:rPr>
        <w:t xml:space="preserve">звођач радова то не учини у договореном временском року, </w:t>
      </w:r>
      <w:r w:rsidR="005E64DC" w:rsidRPr="00547F63">
        <w:rPr>
          <w:lang w:val="sr-Cyrl-RS"/>
        </w:rPr>
        <w:t>н</w:t>
      </w:r>
      <w:r w:rsidRPr="00547F63">
        <w:rPr>
          <w:lang w:val="sr-Cyrl-RS"/>
        </w:rPr>
        <w:t>аручилац радова може да ангажује тре</w:t>
      </w:r>
      <w:r w:rsidR="005E64DC" w:rsidRPr="00547F63">
        <w:rPr>
          <w:lang w:val="sr-Cyrl-RS"/>
        </w:rPr>
        <w:t>ћ</w:t>
      </w:r>
      <w:r w:rsidRPr="00547F63">
        <w:rPr>
          <w:lang w:val="sr-Cyrl-RS"/>
        </w:rPr>
        <w:t xml:space="preserve">у страну за ову сврху о трошку и на терет </w:t>
      </w:r>
      <w:r w:rsidR="005E64DC" w:rsidRPr="00547F63">
        <w:rPr>
          <w:lang w:val="sr-Cyrl-RS"/>
        </w:rPr>
        <w:t>и</w:t>
      </w:r>
      <w:r w:rsidRPr="00547F63">
        <w:rPr>
          <w:lang w:val="sr-Cyrl-RS"/>
        </w:rPr>
        <w:t>звођача радова.</w:t>
      </w:r>
    </w:p>
    <w:p w14:paraId="0AFED540" w14:textId="77777777" w:rsidR="009B54C9" w:rsidRPr="00547F63" w:rsidRDefault="009B54C9" w:rsidP="00F150DC">
      <w:pPr>
        <w:rPr>
          <w:lang w:val="sr-Cyrl-RS"/>
        </w:rPr>
      </w:pPr>
    </w:p>
    <w:p w14:paraId="2016D3E4" w14:textId="142C4603" w:rsidR="007D47D5" w:rsidRPr="00547F63" w:rsidRDefault="007D47D5" w:rsidP="00F150DC">
      <w:pPr>
        <w:rPr>
          <w:lang w:val="sr-Cyrl-RS"/>
        </w:rPr>
      </w:pPr>
      <w:r w:rsidRPr="00547F63">
        <w:rPr>
          <w:lang w:val="sr-Cyrl-RS"/>
        </w:rPr>
        <w:t>Извођач радова се не ослобађа одговорности у случају да је штета настала због тога што је при извођењу радова п</w:t>
      </w:r>
      <w:r w:rsidR="001A061D" w:rsidRPr="00547F63">
        <w:rPr>
          <w:lang w:val="sr-Cyrl-RS"/>
        </w:rPr>
        <w:t>оступао по захтевима наручиоца.</w:t>
      </w:r>
    </w:p>
    <w:p w14:paraId="01868A3B" w14:textId="77777777" w:rsidR="001A061D" w:rsidRPr="00547F63" w:rsidRDefault="001A061D" w:rsidP="00F150DC">
      <w:pPr>
        <w:rPr>
          <w:lang w:val="sr-Cyrl-RS"/>
        </w:rPr>
      </w:pPr>
    </w:p>
    <w:p w14:paraId="26CBA693" w14:textId="70978F71" w:rsidR="007D47D5" w:rsidRPr="00547F63" w:rsidRDefault="00C939F7" w:rsidP="009F0FE0">
      <w:pPr>
        <w:keepNext/>
        <w:widowControl/>
        <w:spacing w:after="120"/>
        <w:jc w:val="center"/>
        <w:rPr>
          <w:lang w:val="sr-Cyrl-RS"/>
        </w:rPr>
      </w:pPr>
      <w:r>
        <w:rPr>
          <w:lang w:val="sr-Cyrl-RS"/>
        </w:rPr>
        <w:t xml:space="preserve">МАЊАК И ВИШАК РАДОВА И </w:t>
      </w:r>
      <w:r w:rsidR="002D1AE5">
        <w:rPr>
          <w:lang w:val="sr-Cyrl-RS"/>
        </w:rPr>
        <w:t>ДОДАТНИ</w:t>
      </w:r>
      <w:r w:rsidR="002D1AE5" w:rsidRPr="00547F63">
        <w:rPr>
          <w:lang w:val="sr-Cyrl-RS"/>
        </w:rPr>
        <w:t xml:space="preserve"> </w:t>
      </w:r>
      <w:r w:rsidR="007D47D5" w:rsidRPr="00547F63">
        <w:rPr>
          <w:lang w:val="sr-Cyrl-RS"/>
        </w:rPr>
        <w:t xml:space="preserve">РАДОВИ </w:t>
      </w:r>
    </w:p>
    <w:p w14:paraId="6DC21996" w14:textId="74D5168F" w:rsidR="007D47D5" w:rsidRPr="00547F63" w:rsidRDefault="007D47D5" w:rsidP="009F0FE0">
      <w:pPr>
        <w:keepNext/>
        <w:widowControl/>
        <w:spacing w:after="120"/>
        <w:jc w:val="center"/>
        <w:rPr>
          <w:b/>
          <w:lang w:val="sr-Cyrl-RS"/>
        </w:rPr>
      </w:pPr>
      <w:r w:rsidRPr="00547F63">
        <w:rPr>
          <w:b/>
          <w:lang w:val="sr-Cyrl-RS"/>
        </w:rPr>
        <w:t>Члан 1</w:t>
      </w:r>
      <w:r w:rsidR="00547F63" w:rsidRPr="00547F63">
        <w:rPr>
          <w:b/>
          <w:lang w:val="sr-Cyrl-RS"/>
        </w:rPr>
        <w:t>5</w:t>
      </w:r>
      <w:r w:rsidRPr="00547F63">
        <w:rPr>
          <w:b/>
          <w:lang w:val="sr-Cyrl-RS"/>
        </w:rPr>
        <w:t>.</w:t>
      </w:r>
    </w:p>
    <w:p w14:paraId="22872505" w14:textId="616BC7DE" w:rsidR="00276C7C" w:rsidRPr="00B34279" w:rsidRDefault="007D47D5" w:rsidP="009F0FE0">
      <w:pPr>
        <w:rPr>
          <w:lang w:val="sr-Cyrl-RS"/>
        </w:rPr>
      </w:pPr>
      <w:r w:rsidRPr="00B34279">
        <w:rPr>
          <w:lang w:val="sr-Cyrl-RS"/>
        </w:rPr>
        <w:t>За свако одст</w:t>
      </w:r>
      <w:r w:rsidR="009F0FE0" w:rsidRPr="00B34279">
        <w:rPr>
          <w:lang w:val="sr-Cyrl-RS"/>
        </w:rPr>
        <w:t>упање од техничке документације</w:t>
      </w:r>
      <w:r w:rsidRPr="00B34279">
        <w:rPr>
          <w:lang w:val="sr-Cyrl-RS"/>
        </w:rPr>
        <w:t xml:space="preserve"> на основу које се изводе радови и поставља опрема, као и свако одступање од уговорених радова, </w:t>
      </w:r>
      <w:r w:rsidR="00E75428" w:rsidRPr="00B34279">
        <w:rPr>
          <w:lang w:val="sr-Cyrl-RS"/>
        </w:rPr>
        <w:t xml:space="preserve">пре самог извођења таквих радова </w:t>
      </w:r>
      <w:r w:rsidR="00276C7C" w:rsidRPr="00B34279">
        <w:rPr>
          <w:lang w:val="sr-Cyrl-RS"/>
        </w:rPr>
        <w:t>и</w:t>
      </w:r>
      <w:r w:rsidRPr="00B34279">
        <w:rPr>
          <w:lang w:val="sr-Cyrl-RS"/>
        </w:rPr>
        <w:t xml:space="preserve">звођач је у обавези да </w:t>
      </w:r>
      <w:r w:rsidR="00D87898" w:rsidRPr="00B34279">
        <w:rPr>
          <w:lang w:val="sr-Cyrl-RS"/>
        </w:rPr>
        <w:t>о томе одмах обавевсти Стручни надзор и Наручиоца</w:t>
      </w:r>
      <w:r w:rsidR="00E75428" w:rsidRPr="00B34279">
        <w:rPr>
          <w:lang w:val="sr-Cyrl-RS"/>
        </w:rPr>
        <w:t>.</w:t>
      </w:r>
    </w:p>
    <w:p w14:paraId="7EDF7CE4" w14:textId="63C7C996" w:rsidR="00D87898" w:rsidRPr="00B34279" w:rsidRDefault="00D87898" w:rsidP="009F0FE0">
      <w:pPr>
        <w:rPr>
          <w:lang w:val="sr-Cyrl-RS"/>
        </w:rPr>
      </w:pPr>
      <w:r w:rsidRPr="00B34279">
        <w:rPr>
          <w:lang w:val="sr-Cyrl-RS"/>
        </w:rPr>
        <w:t xml:space="preserve">Уз обавештење о потреби за извођењем вишка и/или мањка радова, Извођач </w:t>
      </w:r>
      <w:r w:rsidR="00057E54" w:rsidRPr="00B34279">
        <w:rPr>
          <w:lang w:val="sr-Cyrl-RS"/>
        </w:rPr>
        <w:t>доставља табеларни преглед очекиваних количина радова, који треба да садржи финансијски преглед измена, и који мора бити оверен од стране Извођача радова и свих одговорних извођача радова.</w:t>
      </w:r>
    </w:p>
    <w:p w14:paraId="65A02EF7" w14:textId="77777777" w:rsidR="00057E54" w:rsidRPr="00B34279" w:rsidRDefault="00057E54" w:rsidP="00057E54">
      <w:pPr>
        <w:rPr>
          <w:rFonts w:eastAsia="Times New Roman"/>
          <w:lang w:val="ru-RU"/>
        </w:rPr>
      </w:pPr>
      <w:r w:rsidRPr="00B34279">
        <w:rPr>
          <w:rFonts w:eastAsia="Times New Roman"/>
          <w:lang w:val="ru-RU"/>
        </w:rPr>
        <w:t xml:space="preserve">Стручни надзор се о оправданости захтева Извођача писано изјашњава у форми мишљења у року </w:t>
      </w:r>
      <w:r w:rsidRPr="00B34279">
        <w:rPr>
          <w:rFonts w:eastAsia="Times New Roman"/>
          <w:lang w:val="ru-RU"/>
        </w:rPr>
        <w:lastRenderedPageBreak/>
        <w:t xml:space="preserve">од три дана од дана пријема обавештења. Стручни надзор није овлашћен да без писане сагласности Наручиоца, одлучује у име Наручиоца и даје налоге Извођачу радова о измени цене, рокова за извођење, додатним радовима и вишковима радова у односу на уговорене радове. </w:t>
      </w:r>
    </w:p>
    <w:p w14:paraId="4D36AA59" w14:textId="77777777" w:rsidR="00057E54" w:rsidRPr="00B34279" w:rsidRDefault="00057E54" w:rsidP="00057E54">
      <w:pPr>
        <w:rPr>
          <w:rFonts w:eastAsia="Times New Roman"/>
          <w:lang w:val="ru-RU"/>
        </w:rPr>
      </w:pPr>
      <w:r w:rsidRPr="00B34279">
        <w:rPr>
          <w:rFonts w:eastAsia="Times New Roman"/>
          <w:lang w:val="ru-RU"/>
        </w:rPr>
        <w:t>Цену извођења вишкова радова која утиче на повећање уговорене вредности радова, сноси Наручилац. Наручилац неће платити цену вишка радова за чије извођење није претходно дао писану сагласност Наручиоца у складу са процедуром описаном овим уговором.</w:t>
      </w:r>
    </w:p>
    <w:p w14:paraId="4531F265" w14:textId="77777777" w:rsidR="00057E54" w:rsidRPr="00B34279" w:rsidRDefault="00057E54" w:rsidP="00057E54">
      <w:pPr>
        <w:rPr>
          <w:rFonts w:eastAsia="Times New Roman"/>
          <w:lang w:val="ru-RU"/>
        </w:rPr>
      </w:pPr>
      <w:r w:rsidRPr="00B34279">
        <w:rPr>
          <w:rFonts w:eastAsia="Times New Roman"/>
          <w:lang w:val="ru-RU"/>
        </w:rPr>
        <w:t>Вишкови радова на могу прећи 10% од уговорених количина односно уговорене цене радова из основног уговора.</w:t>
      </w:r>
    </w:p>
    <w:p w14:paraId="77B42B6E" w14:textId="4A5E17C1" w:rsidR="00EF2FD8" w:rsidRPr="00B34279" w:rsidRDefault="00057E54" w:rsidP="009F0FE0">
      <w:pPr>
        <w:rPr>
          <w:ins w:id="9" w:author="Nabavke" w:date="2026-03-06T13:25:00Z"/>
          <w:lang w:val="sr-Cyrl-RS"/>
        </w:rPr>
      </w:pPr>
      <w:r w:rsidRPr="00B34279">
        <w:rPr>
          <w:rFonts w:eastAsia="Times New Roman"/>
          <w:lang w:val="ru-RU"/>
        </w:rPr>
        <w:t>Извођач нема право на извођење радова који нису уговорени и нису нужни за испуњење уговора.</w:t>
      </w:r>
    </w:p>
    <w:p w14:paraId="16C23170" w14:textId="77777777" w:rsidR="00057E54" w:rsidRPr="00B34279" w:rsidRDefault="00057E54" w:rsidP="009F0FE0">
      <w:pPr>
        <w:rPr>
          <w:lang w:val="sr-Cyrl-RS"/>
        </w:rPr>
      </w:pPr>
    </w:p>
    <w:p w14:paraId="1C907BF1" w14:textId="2F86883F" w:rsidR="00057E54" w:rsidRDefault="002E3DBA" w:rsidP="00057E54">
      <w:pPr>
        <w:rPr>
          <w:rFonts w:eastAsia="Times New Roman"/>
          <w:lang w:val="ru-RU"/>
        </w:rPr>
      </w:pPr>
      <w:r w:rsidRPr="00B34279">
        <w:rPr>
          <w:lang w:val="sr-Cyrl-RS"/>
        </w:rPr>
        <w:t xml:space="preserve">У случају потребе за додатним радовима који нису обухваћени техничком документацијом (накнадни и непредвиђени радови), </w:t>
      </w:r>
      <w:r w:rsidR="00E36920" w:rsidRPr="00B34279">
        <w:rPr>
          <w:lang w:val="sr-Cyrl-RS"/>
        </w:rPr>
        <w:t>и</w:t>
      </w:r>
      <w:r w:rsidRPr="00B34279">
        <w:rPr>
          <w:lang w:val="sr-Cyrl-RS"/>
        </w:rPr>
        <w:t xml:space="preserve">звођач је дужан да обезбеди и достави </w:t>
      </w:r>
      <w:r w:rsidR="00E36920" w:rsidRPr="00B34279">
        <w:rPr>
          <w:lang w:val="sr-Cyrl-RS"/>
        </w:rPr>
        <w:t>н</w:t>
      </w:r>
      <w:r w:rsidRPr="00B34279">
        <w:rPr>
          <w:lang w:val="sr-Cyrl-RS"/>
        </w:rPr>
        <w:t>аручиоцу списак таквих радова са техничким описом за извођење, јединичним ценама и количинама у адекватној јединици мере, као и анализу јединичних цена, при чему цена треба да обухвати све трошкове материјала, механизације укључујући транспорте, рад, контролу квалитета и све друге припадајуће директне и индиректне трошкове и профит.</w:t>
      </w:r>
      <w:r w:rsidR="00E36920" w:rsidRPr="00B34279">
        <w:rPr>
          <w:lang w:val="sr-Cyrl-RS"/>
        </w:rPr>
        <w:t xml:space="preserve">Стручни надзор </w:t>
      </w:r>
      <w:r w:rsidRPr="00B34279">
        <w:rPr>
          <w:lang w:val="sr-Cyrl-RS"/>
        </w:rPr>
        <w:t xml:space="preserve">је дужан да провери оправданост додатних радова, елементе обрачуна (јединичне цене и количине) и анализе јединичних цена, коригује елементе по потреби </w:t>
      </w:r>
      <w:r w:rsidR="00E36920" w:rsidRPr="00B34279">
        <w:rPr>
          <w:lang w:val="sr-Cyrl-RS"/>
        </w:rPr>
        <w:t>и изда мишљење са образложењем на</w:t>
      </w:r>
      <w:r w:rsidRPr="00B34279">
        <w:rPr>
          <w:lang w:val="sr-Cyrl-RS"/>
        </w:rPr>
        <w:t xml:space="preserve">ручиоцу. </w:t>
      </w:r>
      <w:r w:rsidR="00E36920" w:rsidRPr="00B34279">
        <w:rPr>
          <w:lang w:val="sr-Cyrl-RS"/>
        </w:rPr>
        <w:t xml:space="preserve">Стручни надзор </w:t>
      </w:r>
      <w:r w:rsidRPr="00B34279">
        <w:rPr>
          <w:lang w:val="sr-Cyrl-RS"/>
        </w:rPr>
        <w:t xml:space="preserve">може при анализи јединичних цена користити елементе већ уговорених јединичних цена за сличне позиције, те је </w:t>
      </w:r>
      <w:r w:rsidR="00E36920" w:rsidRPr="00B34279">
        <w:rPr>
          <w:lang w:val="sr-Cyrl-RS"/>
        </w:rPr>
        <w:t>и</w:t>
      </w:r>
      <w:r w:rsidRPr="00B34279">
        <w:rPr>
          <w:lang w:val="sr-Cyrl-RS"/>
        </w:rPr>
        <w:t xml:space="preserve">звођач дужан по захтеву </w:t>
      </w:r>
      <w:r w:rsidR="00E36920" w:rsidRPr="00B34279">
        <w:rPr>
          <w:lang w:val="sr-Cyrl-RS"/>
        </w:rPr>
        <w:t>стручног надзора</w:t>
      </w:r>
      <w:r w:rsidRPr="00B34279">
        <w:rPr>
          <w:lang w:val="sr-Cyrl-RS"/>
        </w:rPr>
        <w:t xml:space="preserve"> да достави анализу уговорене јединичне цене. Наручилац може одобрити предлог </w:t>
      </w:r>
      <w:r w:rsidR="00E36920" w:rsidRPr="00B34279">
        <w:rPr>
          <w:lang w:val="sr-Cyrl-RS"/>
        </w:rPr>
        <w:t xml:space="preserve">стручног надзора </w:t>
      </w:r>
      <w:r w:rsidRPr="00B34279">
        <w:rPr>
          <w:lang w:val="sr-Cyrl-RS"/>
        </w:rPr>
        <w:t xml:space="preserve">или га допунити/изменити. </w:t>
      </w:r>
      <w:r w:rsidR="00E36920" w:rsidRPr="00B34279">
        <w:rPr>
          <w:lang w:val="sr-Cyrl-RS"/>
        </w:rPr>
        <w:t xml:space="preserve">Стручни надзор </w:t>
      </w:r>
      <w:r w:rsidRPr="00B34279">
        <w:rPr>
          <w:lang w:val="sr-Cyrl-RS"/>
        </w:rPr>
        <w:t>мора обезбедити писано одобрење за додатне радове од наручиоца.</w:t>
      </w:r>
      <w:r w:rsidR="00E36920" w:rsidRPr="00B34279">
        <w:rPr>
          <w:lang w:val="sr-Cyrl-RS"/>
        </w:rPr>
        <w:t xml:space="preserve"> </w:t>
      </w:r>
      <w:r w:rsidRPr="00B34279">
        <w:rPr>
          <w:lang w:val="sr-Cyrl-RS"/>
        </w:rPr>
        <w:t xml:space="preserve">У случају наведених околности, </w:t>
      </w:r>
      <w:r w:rsidR="00E36920" w:rsidRPr="00B34279">
        <w:rPr>
          <w:lang w:val="sr-Cyrl-RS"/>
        </w:rPr>
        <w:t>н</w:t>
      </w:r>
      <w:r w:rsidRPr="00B34279">
        <w:rPr>
          <w:lang w:val="sr-Cyrl-RS"/>
        </w:rPr>
        <w:t xml:space="preserve">аручилац </w:t>
      </w:r>
      <w:r w:rsidR="00057E54" w:rsidRPr="00B34279">
        <w:rPr>
          <w:lang w:val="sr-Cyrl-RS"/>
        </w:rPr>
        <w:t>ће</w:t>
      </w:r>
      <w:r w:rsidRPr="00B34279">
        <w:rPr>
          <w:lang w:val="sr-Cyrl-RS"/>
        </w:rPr>
        <w:t xml:space="preserve"> поступити у складу са чланом 157. Закона о јавним набавкама.</w:t>
      </w:r>
      <w:r w:rsidR="00057E54" w:rsidRPr="00B34279">
        <w:rPr>
          <w:rFonts w:eastAsia="Times New Roman"/>
          <w:lang w:val="ru-RU"/>
        </w:rPr>
        <w:t xml:space="preserve"> Извођач нема право извођење додатних радова без предходно закљученог Уговора о извођењу додатних радова. Изведени додатни радови, без закљученог Уговора, су правно неважећи.</w:t>
      </w:r>
    </w:p>
    <w:p w14:paraId="6DEF9F1F" w14:textId="77777777" w:rsidR="00057E54" w:rsidRPr="00547F63" w:rsidRDefault="00057E54" w:rsidP="00057E54">
      <w:pPr>
        <w:rPr>
          <w:lang w:val="sr-Cyrl-RS"/>
        </w:rPr>
      </w:pPr>
    </w:p>
    <w:p w14:paraId="72D00DF3" w14:textId="4892967E" w:rsidR="002E3DBA" w:rsidRPr="00547F63" w:rsidRDefault="002E3DBA" w:rsidP="002E3DBA">
      <w:pPr>
        <w:rPr>
          <w:lang w:val="sr-Cyrl-RS"/>
        </w:rPr>
      </w:pPr>
    </w:p>
    <w:p w14:paraId="492D5641" w14:textId="77F79AA1" w:rsidR="00680D8B" w:rsidRPr="00680D8B" w:rsidRDefault="00680D8B" w:rsidP="00680D8B">
      <w:pPr>
        <w:ind w:firstLine="720"/>
        <w:rPr>
          <w:rFonts w:eastAsia="Times New Roman"/>
          <w:lang w:val="ru-RU"/>
        </w:rPr>
      </w:pPr>
      <w:r>
        <w:rPr>
          <w:rFonts w:eastAsia="Times New Roman"/>
          <w:lang w:val="ru-RU"/>
        </w:rPr>
        <w:t xml:space="preserve">                             </w:t>
      </w:r>
      <w:r w:rsidRPr="00680D8B">
        <w:rPr>
          <w:rFonts w:eastAsia="Times New Roman"/>
          <w:lang w:val="ru-RU"/>
        </w:rPr>
        <w:t>ХИТНИ НЕПРЕДВИЂЕНИ РАДОВИ</w:t>
      </w:r>
    </w:p>
    <w:p w14:paraId="6B52C916" w14:textId="1ABEF546" w:rsidR="00680D8B" w:rsidRDefault="00680D8B" w:rsidP="00680D8B">
      <w:pPr>
        <w:ind w:firstLine="720"/>
        <w:rPr>
          <w:rFonts w:eastAsia="Times New Roman"/>
          <w:b/>
          <w:lang w:val="ru-RU"/>
        </w:rPr>
      </w:pPr>
      <w:r>
        <w:rPr>
          <w:rFonts w:eastAsia="Times New Roman"/>
          <w:b/>
          <w:lang w:val="ru-RU"/>
        </w:rPr>
        <w:tab/>
      </w:r>
      <w:r>
        <w:rPr>
          <w:rFonts w:eastAsia="Times New Roman"/>
          <w:b/>
          <w:lang w:val="ru-RU"/>
        </w:rPr>
        <w:tab/>
      </w:r>
      <w:r>
        <w:rPr>
          <w:rFonts w:eastAsia="Times New Roman"/>
          <w:b/>
          <w:lang w:val="ru-RU"/>
        </w:rPr>
        <w:tab/>
      </w:r>
      <w:r>
        <w:rPr>
          <w:rFonts w:eastAsia="Times New Roman"/>
          <w:b/>
          <w:lang w:val="ru-RU"/>
        </w:rPr>
        <w:tab/>
      </w:r>
      <w:r>
        <w:rPr>
          <w:rFonts w:eastAsia="Times New Roman"/>
          <w:b/>
          <w:lang w:val="ru-RU"/>
        </w:rPr>
        <w:tab/>
      </w:r>
      <w:r w:rsidR="00655A47">
        <w:rPr>
          <w:rFonts w:eastAsia="Times New Roman"/>
          <w:b/>
          <w:lang w:val="ru-RU"/>
        </w:rPr>
        <w:t xml:space="preserve">       </w:t>
      </w:r>
      <w:r>
        <w:rPr>
          <w:rFonts w:eastAsia="Times New Roman"/>
          <w:b/>
          <w:lang w:val="ru-RU"/>
        </w:rPr>
        <w:t>Члан 16.</w:t>
      </w:r>
    </w:p>
    <w:p w14:paraId="61F94A26" w14:textId="77777777" w:rsidR="00680D8B" w:rsidRDefault="00680D8B" w:rsidP="00680D8B">
      <w:pPr>
        <w:ind w:firstLine="720"/>
        <w:rPr>
          <w:rFonts w:eastAsia="Times New Roman"/>
          <w:lang w:val="ru-RU"/>
        </w:rPr>
      </w:pPr>
      <w:r>
        <w:rPr>
          <w:rFonts w:eastAsia="Times New Roman"/>
          <w:lang w:val="ru-RU"/>
        </w:rPr>
        <w:t>Извођач радова може изузетно без претходне писане сагласности Наручиоца, а уз писану сагласност  Стручног надзора  извести хитне непредвиђене радове, уколико је њихово извођење нужно  за стабилност објекта или за спречавање штете, а изазвани су променом тла, појавом воде или другим вандредним и неочекиваним догађајима, који се нису могли предвидети  у току израде техничке документације.</w:t>
      </w:r>
    </w:p>
    <w:p w14:paraId="339E8912" w14:textId="77777777" w:rsidR="00680D8B" w:rsidRDefault="00680D8B" w:rsidP="00680D8B">
      <w:pPr>
        <w:ind w:firstLine="720"/>
        <w:rPr>
          <w:rFonts w:eastAsia="Times New Roman"/>
          <w:lang w:val="ru-RU"/>
        </w:rPr>
      </w:pPr>
      <w:r>
        <w:rPr>
          <w:rFonts w:eastAsia="Times New Roman"/>
          <w:lang w:val="ru-RU"/>
        </w:rPr>
        <w:t>Извођач радова је дужан да истог дана када наступе околности из ст.1 овог члана, о томе обавести Наручиоца и достави му писану сагласност Стручног надзора о потреби за извођење хитних непредвиђених радова.</w:t>
      </w:r>
    </w:p>
    <w:p w14:paraId="63FD3547" w14:textId="77777777" w:rsidR="00680D8B" w:rsidRDefault="00680D8B" w:rsidP="00680D8B">
      <w:pPr>
        <w:ind w:firstLine="720"/>
        <w:rPr>
          <w:rFonts w:eastAsia="Times New Roman"/>
          <w:lang w:val="ru-RU"/>
        </w:rPr>
      </w:pPr>
      <w:r>
        <w:rPr>
          <w:rFonts w:eastAsia="Times New Roman"/>
          <w:lang w:val="ru-RU"/>
        </w:rPr>
        <w:t>Наручилац може раскинути Уговор уколико би услед ових радова цена морала бити знатно повећана, о чему је дужан да без одлагања обавести Извођача радова.</w:t>
      </w:r>
    </w:p>
    <w:p w14:paraId="03F1D869" w14:textId="77777777" w:rsidR="00680D8B" w:rsidRDefault="00680D8B" w:rsidP="00680D8B">
      <w:pPr>
        <w:ind w:firstLine="720"/>
        <w:rPr>
          <w:rFonts w:eastAsia="Times New Roman"/>
          <w:lang w:val="ru-RU"/>
        </w:rPr>
      </w:pPr>
      <w:r>
        <w:rPr>
          <w:rFonts w:eastAsia="Times New Roman"/>
          <w:lang w:val="ru-RU"/>
        </w:rPr>
        <w:t>Извођач има право на правичну накнаду за хитне непредвиђене радове, на терет Наручиоца.</w:t>
      </w:r>
    </w:p>
    <w:p w14:paraId="7007F208" w14:textId="77777777" w:rsidR="00680D8B" w:rsidRDefault="00680D8B" w:rsidP="00680D8B">
      <w:pPr>
        <w:ind w:firstLine="720"/>
        <w:rPr>
          <w:rFonts w:eastAsia="Times New Roman"/>
          <w:lang w:val="ru-RU"/>
        </w:rPr>
      </w:pPr>
      <w:r>
        <w:rPr>
          <w:rFonts w:eastAsia="Times New Roman"/>
          <w:lang w:val="ru-RU"/>
        </w:rPr>
        <w:t>У случају евентуалног спора везано за постојење односно плаћање хитних непредвиђених радова, Извођачу неће бити признато право на правичну накнаду  уколико не поседује доказ да је истог дана обавестио Наручиоца и доставио му писану сагласност Стручног надзора о потреби за извођењем хитних  непредвиђених радова, у складу са ст.2 овог члана.</w:t>
      </w:r>
    </w:p>
    <w:p w14:paraId="48A4CF49" w14:textId="3AA44D18" w:rsidR="002E3DBA" w:rsidRPr="00547F63" w:rsidRDefault="002E3DBA" w:rsidP="002E3DBA">
      <w:pPr>
        <w:rPr>
          <w:lang w:val="sr-Cyrl-RS"/>
        </w:rPr>
      </w:pPr>
    </w:p>
    <w:p w14:paraId="72E3A22D" w14:textId="77777777" w:rsidR="007D47D5" w:rsidRPr="00547F63" w:rsidRDefault="007D47D5" w:rsidP="00A0547F">
      <w:pPr>
        <w:keepNext/>
        <w:widowControl/>
        <w:spacing w:after="120"/>
        <w:jc w:val="center"/>
        <w:rPr>
          <w:lang w:val="sr-Cyrl-RS"/>
        </w:rPr>
      </w:pPr>
      <w:r w:rsidRPr="00547F63">
        <w:rPr>
          <w:lang w:val="sr-Cyrl-RS"/>
        </w:rPr>
        <w:t>ПРИМОПРЕДАЈА РАДОВА</w:t>
      </w:r>
    </w:p>
    <w:p w14:paraId="21D18D76" w14:textId="291B4800" w:rsidR="007D47D5" w:rsidRPr="00547F63" w:rsidRDefault="007D47D5" w:rsidP="00A0547F">
      <w:pPr>
        <w:keepNext/>
        <w:widowControl/>
        <w:spacing w:after="120"/>
        <w:jc w:val="center"/>
        <w:rPr>
          <w:b/>
          <w:bCs/>
          <w:lang w:val="sr-Cyrl-RS"/>
        </w:rPr>
      </w:pPr>
      <w:r w:rsidRPr="00547F63">
        <w:rPr>
          <w:b/>
          <w:lang w:val="sr-Cyrl-RS"/>
        </w:rPr>
        <w:t>Члан 1</w:t>
      </w:r>
      <w:r w:rsidR="00655A47">
        <w:rPr>
          <w:b/>
          <w:lang w:val="sr-Cyrl-RS"/>
        </w:rPr>
        <w:t>7</w:t>
      </w:r>
      <w:r w:rsidRPr="00547F63">
        <w:rPr>
          <w:b/>
          <w:lang w:val="sr-Cyrl-RS"/>
        </w:rPr>
        <w:t>.</w:t>
      </w:r>
    </w:p>
    <w:p w14:paraId="29E5559C" w14:textId="563FED06" w:rsidR="00067411" w:rsidRPr="00547F63" w:rsidRDefault="00067411" w:rsidP="00067411">
      <w:pPr>
        <w:rPr>
          <w:lang w:val="sr-Cyrl-RS"/>
        </w:rPr>
      </w:pPr>
      <w:r w:rsidRPr="00547F63">
        <w:rPr>
          <w:lang w:val="sr-Cyrl-RS"/>
        </w:rPr>
        <w:t>Извођач писаним путем обавештава стручни надзор и наручиоца да ће радови бити завршени у року од 14 (четрнаест) календарских дана од датума обавештења, односно 14 (четрнаест) календарских дана од уговореног датума завршетка радова.</w:t>
      </w:r>
    </w:p>
    <w:p w14:paraId="6D74E707" w14:textId="38CFF9C5" w:rsidR="0013013E" w:rsidRPr="00547F63" w:rsidRDefault="0013013E" w:rsidP="00067411">
      <w:pPr>
        <w:rPr>
          <w:lang w:val="sr-Cyrl-RS"/>
        </w:rPr>
      </w:pPr>
    </w:p>
    <w:p w14:paraId="3CD4DD0D" w14:textId="77777777" w:rsidR="006B75CB" w:rsidRPr="00547F63" w:rsidRDefault="0013013E" w:rsidP="00067411">
      <w:pPr>
        <w:rPr>
          <w:lang w:val="sr-Cyrl-RS"/>
        </w:rPr>
      </w:pPr>
      <w:r w:rsidRPr="00547F63">
        <w:rPr>
          <w:lang w:val="sr-Cyrl-RS"/>
        </w:rPr>
        <w:t xml:space="preserve">Стручни надзор врши преглед изведених радова након пријема обавештења, а  пре датума завршетка радова, и констатује да ли су радови завршени или нису и о томе обавештава наручиоца и извођача радова. </w:t>
      </w:r>
    </w:p>
    <w:p w14:paraId="6DD03598" w14:textId="77777777" w:rsidR="006B75CB" w:rsidRPr="00547F63" w:rsidRDefault="006B75CB" w:rsidP="00067411">
      <w:pPr>
        <w:rPr>
          <w:lang w:val="sr-Cyrl-RS"/>
        </w:rPr>
      </w:pPr>
    </w:p>
    <w:p w14:paraId="15A0CA95" w14:textId="2E2057FD" w:rsidR="0013013E" w:rsidRPr="00547F63" w:rsidRDefault="0013013E" w:rsidP="00067411">
      <w:pPr>
        <w:rPr>
          <w:lang w:val="sr-Cyrl-RS"/>
        </w:rPr>
      </w:pPr>
      <w:r w:rsidRPr="00547F63">
        <w:rPr>
          <w:lang w:val="sr-Cyrl-RS"/>
        </w:rPr>
        <w:lastRenderedPageBreak/>
        <w:t>Уколико стручни надзор сматра да су радови завршени, наручилац иницира примопредају радова.</w:t>
      </w:r>
      <w:r w:rsidR="006B75CB" w:rsidRPr="00547F63">
        <w:rPr>
          <w:lang w:val="sr-Cyrl-RS"/>
        </w:rPr>
        <w:t xml:space="preserve"> </w:t>
      </w:r>
      <w:r w:rsidRPr="00547F63">
        <w:rPr>
          <w:lang w:val="sr-Cyrl-RS"/>
        </w:rPr>
        <w:t xml:space="preserve">Уколико стручни надзор сматра да радови нису завршени, наручилац стиче право на примену </w:t>
      </w:r>
      <w:r w:rsidR="0094204E" w:rsidRPr="00547F63">
        <w:rPr>
          <w:lang w:val="sr-Cyrl-RS"/>
        </w:rPr>
        <w:t xml:space="preserve">казнених одредби дефинисаних у чл. </w:t>
      </w:r>
      <w:r w:rsidR="00547F63" w:rsidRPr="00547F63">
        <w:rPr>
          <w:lang w:val="sr-Cyrl-RS"/>
        </w:rPr>
        <w:t>8</w:t>
      </w:r>
      <w:r w:rsidR="0094204E" w:rsidRPr="00547F63">
        <w:rPr>
          <w:lang w:val="sr-Cyrl-RS"/>
        </w:rPr>
        <w:t xml:space="preserve"> овог Уговора.</w:t>
      </w:r>
    </w:p>
    <w:p w14:paraId="78151DFE" w14:textId="77777777" w:rsidR="00067411" w:rsidRPr="00547F63" w:rsidRDefault="00067411" w:rsidP="00067411">
      <w:pPr>
        <w:rPr>
          <w:lang w:val="sr-Cyrl-RS"/>
        </w:rPr>
      </w:pPr>
    </w:p>
    <w:p w14:paraId="728614A1" w14:textId="7472912A" w:rsidR="007D47D5" w:rsidRPr="00547F63" w:rsidRDefault="007D47D5" w:rsidP="00A0547F">
      <w:pPr>
        <w:rPr>
          <w:lang w:val="sr-Cyrl-RS"/>
        </w:rPr>
      </w:pPr>
      <w:r w:rsidRPr="00547F63">
        <w:rPr>
          <w:lang w:val="sr-Cyrl-RS"/>
        </w:rPr>
        <w:t xml:space="preserve">Примопредаја радова врши се по завршетку уговорених радова, </w:t>
      </w:r>
      <w:r w:rsidR="00067411" w:rsidRPr="00547F63">
        <w:rPr>
          <w:lang w:val="sr-Cyrl-RS"/>
        </w:rPr>
        <w:t xml:space="preserve">односно радова изведених у складу са решењем о одобрењу за извођење радова, техничком документацијом и изменама и допунама </w:t>
      </w:r>
      <w:r w:rsidR="00C03480" w:rsidRPr="00547F63">
        <w:rPr>
          <w:lang w:val="sr-Cyrl-RS"/>
        </w:rPr>
        <w:t xml:space="preserve">одобрених током извођења радова. </w:t>
      </w:r>
      <w:r w:rsidRPr="00547F63">
        <w:rPr>
          <w:lang w:val="sr-Cyrl-RS"/>
        </w:rPr>
        <w:t xml:space="preserve">Примопредаја радова може се вршити и упоредо са извођењем радова, на захтев </w:t>
      </w:r>
      <w:r w:rsidR="00974249" w:rsidRPr="00547F63">
        <w:rPr>
          <w:lang w:val="sr-Cyrl-RS"/>
        </w:rPr>
        <w:t>извођача уз сагласност наручиоца</w:t>
      </w:r>
      <w:r w:rsidR="00EE7E0C" w:rsidRPr="00547F63">
        <w:rPr>
          <w:lang w:val="sr-Cyrl-RS"/>
        </w:rPr>
        <w:t>,</w:t>
      </w:r>
      <w:r w:rsidR="00974249" w:rsidRPr="00547F63">
        <w:rPr>
          <w:lang w:val="sr-Cyrl-RS"/>
        </w:rPr>
        <w:t xml:space="preserve"> </w:t>
      </w:r>
      <w:r w:rsidRPr="00547F63">
        <w:rPr>
          <w:lang w:val="sr-Cyrl-RS"/>
        </w:rPr>
        <w:t>у случају да део радова није доступан за надзор по завршетку свих радова.</w:t>
      </w:r>
    </w:p>
    <w:p w14:paraId="64772DCE" w14:textId="77777777" w:rsidR="00276C7C" w:rsidRPr="00547F63" w:rsidRDefault="00276C7C" w:rsidP="00A0547F">
      <w:pPr>
        <w:rPr>
          <w:b/>
          <w:bCs/>
          <w:lang w:val="sr-Cyrl-RS"/>
        </w:rPr>
      </w:pPr>
    </w:p>
    <w:p w14:paraId="1CD26A63" w14:textId="2D3E64DC" w:rsidR="007D47D5" w:rsidRPr="00547F63" w:rsidRDefault="007D47D5" w:rsidP="00A0547F">
      <w:pPr>
        <w:rPr>
          <w:lang w:val="sr-Cyrl-RS"/>
        </w:rPr>
      </w:pPr>
      <w:r w:rsidRPr="00547F63">
        <w:rPr>
          <w:lang w:val="sr-Cyrl-RS"/>
        </w:rPr>
        <w:t xml:space="preserve">Примопредаја радова подразумева проверу да ли су изведени радови усклађени са </w:t>
      </w:r>
      <w:r w:rsidR="00974249" w:rsidRPr="00547F63">
        <w:rPr>
          <w:lang w:val="sr-Cyrl-RS"/>
        </w:rPr>
        <w:t>решењем о одобрењу за извођење радова, техничком документацијом и изменама и допунама одобреним током извођења радова</w:t>
      </w:r>
      <w:r w:rsidRPr="00547F63">
        <w:rPr>
          <w:lang w:val="sr-Cyrl-RS"/>
        </w:rPr>
        <w:t xml:space="preserve">, </w:t>
      </w:r>
      <w:r w:rsidR="00EE7E0C" w:rsidRPr="00547F63">
        <w:rPr>
          <w:lang w:val="sr-Cyrl-RS"/>
        </w:rPr>
        <w:t xml:space="preserve">и </w:t>
      </w:r>
      <w:r w:rsidRPr="00547F63">
        <w:rPr>
          <w:lang w:val="sr-Cyrl-RS"/>
        </w:rPr>
        <w:t>са техничким прописима и стандардима који се односе на поједине врсте радова, материјала, опреме, и уградње.</w:t>
      </w:r>
    </w:p>
    <w:p w14:paraId="7FA11B8F" w14:textId="5482D1C7" w:rsidR="00276C7C" w:rsidRPr="00547F63" w:rsidRDefault="00276C7C" w:rsidP="00A0547F">
      <w:pPr>
        <w:rPr>
          <w:b/>
          <w:bCs/>
          <w:lang w:val="sr-Cyrl-RS"/>
        </w:rPr>
      </w:pPr>
    </w:p>
    <w:p w14:paraId="2D514829" w14:textId="62A20E50" w:rsidR="00974249" w:rsidRPr="00547F63" w:rsidRDefault="00974249" w:rsidP="00974249">
      <w:pPr>
        <w:rPr>
          <w:lang w:val="sr-Cyrl-RS"/>
        </w:rPr>
      </w:pPr>
      <w:r w:rsidRPr="00547F63">
        <w:rPr>
          <w:lang w:val="sr-Cyrl-RS"/>
        </w:rPr>
        <w:t xml:space="preserve">Примопредају радова спроводи Комисија за примопредају радова коју именује наручилац </w:t>
      </w:r>
      <w:r w:rsidR="00EE7E0C" w:rsidRPr="00547F63">
        <w:rPr>
          <w:lang w:val="sr-Cyrl-RS"/>
        </w:rPr>
        <w:t xml:space="preserve">пре датума завршетка радова, </w:t>
      </w:r>
      <w:r w:rsidRPr="00547F63">
        <w:rPr>
          <w:lang w:val="sr-Cyrl-RS"/>
        </w:rPr>
        <w:t>која се састоји од минимум 3 (три) представника наручиоца и 1 (једног) представника стручног надзора. Присуство и учешће у примопредаји радова овлашћеног представника извођача радова је обавезно.</w:t>
      </w:r>
    </w:p>
    <w:p w14:paraId="39B69A7C" w14:textId="77777777" w:rsidR="00974249" w:rsidRPr="00547F63" w:rsidRDefault="00974249" w:rsidP="00A0547F">
      <w:pPr>
        <w:rPr>
          <w:b/>
          <w:bCs/>
          <w:lang w:val="sr-Cyrl-RS"/>
        </w:rPr>
      </w:pPr>
    </w:p>
    <w:p w14:paraId="1D559869" w14:textId="37C7DE79" w:rsidR="007D47D5" w:rsidRPr="00547F63" w:rsidRDefault="007D47D5" w:rsidP="00A0547F">
      <w:pPr>
        <w:rPr>
          <w:lang w:val="sr-Cyrl-RS"/>
        </w:rPr>
      </w:pPr>
      <w:r w:rsidRPr="00547F63">
        <w:rPr>
          <w:lang w:val="sr-Cyrl-RS"/>
        </w:rPr>
        <w:t xml:space="preserve">Комисија за примопредају радова </w:t>
      </w:r>
      <w:r w:rsidR="00974249" w:rsidRPr="00547F63">
        <w:rPr>
          <w:lang w:val="sr-Cyrl-RS"/>
        </w:rPr>
        <w:t>прегледа радове и инвестициону документацију, припремљену од стране извођача радова оверену од стручног надзора,</w:t>
      </w:r>
      <w:r w:rsidRPr="00547F63">
        <w:rPr>
          <w:lang w:val="sr-Cyrl-RS"/>
        </w:rPr>
        <w:t xml:space="preserve"> у року од 15 (петнаест) </w:t>
      </w:r>
      <w:r w:rsidR="00974249" w:rsidRPr="00547F63">
        <w:rPr>
          <w:lang w:val="sr-Cyrl-RS"/>
        </w:rPr>
        <w:t xml:space="preserve">календарских </w:t>
      </w:r>
      <w:r w:rsidRPr="00547F63">
        <w:rPr>
          <w:lang w:val="sr-Cyrl-RS"/>
        </w:rPr>
        <w:t xml:space="preserve">дана од </w:t>
      </w:r>
      <w:r w:rsidR="00974249" w:rsidRPr="00547F63">
        <w:rPr>
          <w:lang w:val="sr-Cyrl-RS"/>
        </w:rPr>
        <w:t xml:space="preserve">датума </w:t>
      </w:r>
      <w:r w:rsidRPr="00547F63">
        <w:rPr>
          <w:lang w:val="sr-Cyrl-RS"/>
        </w:rPr>
        <w:t>завршетка радова.</w:t>
      </w:r>
    </w:p>
    <w:p w14:paraId="07B8EA93" w14:textId="77777777" w:rsidR="00276C7C" w:rsidRPr="00547F63" w:rsidRDefault="00276C7C" w:rsidP="00A0547F">
      <w:pPr>
        <w:rPr>
          <w:lang w:val="sr-Cyrl-RS"/>
        </w:rPr>
      </w:pPr>
    </w:p>
    <w:p w14:paraId="1ED6B5E1" w14:textId="77777777" w:rsidR="00EE7E0C" w:rsidRPr="00547F63" w:rsidRDefault="007D47D5" w:rsidP="00A0547F">
      <w:pPr>
        <w:rPr>
          <w:lang w:val="sr-Cyrl-RS"/>
        </w:rPr>
      </w:pPr>
      <w:r w:rsidRPr="00547F63">
        <w:rPr>
          <w:lang w:val="sr-Cyrl-RS"/>
        </w:rPr>
        <w:t>Комисија за примопредају радова саставља записник о примопредаји.</w:t>
      </w:r>
      <w:r w:rsidR="00EE7E0C" w:rsidRPr="00547F63">
        <w:rPr>
          <w:lang w:val="sr-Cyrl-RS"/>
        </w:rPr>
        <w:t xml:space="preserve"> </w:t>
      </w:r>
    </w:p>
    <w:p w14:paraId="23B2CF89" w14:textId="77777777" w:rsidR="00EE7E0C" w:rsidRPr="00547F63" w:rsidRDefault="00EE7E0C" w:rsidP="00A0547F">
      <w:pPr>
        <w:rPr>
          <w:lang w:val="sr-Cyrl-RS"/>
        </w:rPr>
      </w:pPr>
    </w:p>
    <w:p w14:paraId="5047FA73" w14:textId="682B0491" w:rsidR="007D47D5" w:rsidRPr="00547F63" w:rsidRDefault="00EE7E0C" w:rsidP="00A0547F">
      <w:pPr>
        <w:rPr>
          <w:lang w:val="sr-Cyrl-RS"/>
        </w:rPr>
      </w:pPr>
      <w:r w:rsidRPr="00547F63">
        <w:rPr>
          <w:lang w:val="sr-Cyrl-RS"/>
        </w:rPr>
        <w:t xml:space="preserve">Уколико </w:t>
      </w:r>
      <w:r w:rsidR="001D358C" w:rsidRPr="00547F63">
        <w:rPr>
          <w:lang w:val="sr-Cyrl-RS"/>
        </w:rPr>
        <w:t>записник</w:t>
      </w:r>
      <w:r w:rsidRPr="00547F63">
        <w:rPr>
          <w:lang w:val="sr-Cyrl-RS"/>
        </w:rPr>
        <w:t xml:space="preserve"> Комисије потврђује да су радови завршени и без недостатака и да је објекат безбедан за употребу, сматраће се да је датум завршетка радова датум почетка гарантног периода, и да је датум записника </w:t>
      </w:r>
      <w:r w:rsidR="005913B3" w:rsidRPr="00547F63">
        <w:rPr>
          <w:lang w:val="sr-Cyrl-RS"/>
        </w:rPr>
        <w:t>у исто време и</w:t>
      </w:r>
      <w:r w:rsidRPr="00547F63">
        <w:rPr>
          <w:lang w:val="sr-Cyrl-RS"/>
        </w:rPr>
        <w:t xml:space="preserve"> датум примопредаје радова и објекта на </w:t>
      </w:r>
      <w:r w:rsidR="001D358C" w:rsidRPr="00547F63">
        <w:rPr>
          <w:lang w:val="sr-Cyrl-RS"/>
        </w:rPr>
        <w:t>коришћење и</w:t>
      </w:r>
      <w:r w:rsidRPr="00547F63">
        <w:rPr>
          <w:lang w:val="sr-Cyrl-RS"/>
        </w:rPr>
        <w:t xml:space="preserve"> управљање наручиоцу.</w:t>
      </w:r>
    </w:p>
    <w:p w14:paraId="0DF07DB2" w14:textId="5E12CDC9" w:rsidR="00EE7E0C" w:rsidRPr="00547F63" w:rsidRDefault="00EE7E0C" w:rsidP="00A0547F">
      <w:pPr>
        <w:rPr>
          <w:lang w:val="sr-Cyrl-RS"/>
        </w:rPr>
      </w:pPr>
    </w:p>
    <w:p w14:paraId="10198E5C" w14:textId="30A3870F" w:rsidR="00F91C76" w:rsidRPr="00547F63" w:rsidRDefault="005913B3" w:rsidP="00A0547F">
      <w:pPr>
        <w:rPr>
          <w:lang w:val="sr-Cyrl-RS"/>
        </w:rPr>
      </w:pPr>
      <w:r w:rsidRPr="00547F63">
        <w:rPr>
          <w:lang w:val="sr-Cyrl-RS"/>
        </w:rPr>
        <w:t>Уколико Комисија утврди да нису изведени сви потребни радови и/или да изведени радови имају недостатака, Комисија у записник уноси списак таквих радова.</w:t>
      </w:r>
      <w:r w:rsidR="00F91C76" w:rsidRPr="00547F63">
        <w:rPr>
          <w:lang w:val="sr-Cyrl-RS"/>
        </w:rPr>
        <w:t xml:space="preserve"> Стручни надзор издаје налог за отклањање недостатака извођачу радова са роковима за поступање. Сви трошкови везани за извршење налога падају на терет извођача без права на компензацију.</w:t>
      </w:r>
      <w:r w:rsidR="00A93FF4" w:rsidRPr="00547F63">
        <w:rPr>
          <w:lang w:val="sr-Cyrl-RS"/>
        </w:rPr>
        <w:t xml:space="preserve"> Након отклањања недостатака, Комисија за примопредају понавља поступак прегледа.</w:t>
      </w:r>
    </w:p>
    <w:p w14:paraId="58057D3D" w14:textId="77777777" w:rsidR="00F91C76" w:rsidRPr="00547F63" w:rsidRDefault="00F91C76" w:rsidP="00A0547F">
      <w:pPr>
        <w:rPr>
          <w:lang w:val="sr-Cyrl-RS"/>
        </w:rPr>
      </w:pPr>
    </w:p>
    <w:p w14:paraId="1CB2FC2E" w14:textId="21317851" w:rsidR="007D47D5" w:rsidRPr="00547F63" w:rsidRDefault="00002C57" w:rsidP="00A0547F">
      <w:pPr>
        <w:rPr>
          <w:lang w:val="sr-Cyrl-RS"/>
        </w:rPr>
      </w:pPr>
      <w:r w:rsidRPr="00547F63">
        <w:rPr>
          <w:lang w:val="sr-Cyrl-RS"/>
        </w:rPr>
        <w:t xml:space="preserve">Уколико извођач радова не отклони недостатке по налазу Комисије за примопредају и налогу стручног надзора у предвиђеном року, стручни надзор издаје опомену </w:t>
      </w:r>
      <w:r w:rsidR="0032204F" w:rsidRPr="00547F63">
        <w:rPr>
          <w:lang w:val="sr-Cyrl-RS"/>
        </w:rPr>
        <w:t>са роком за поступање од 3 дана. Ако извођач ни у продуженом року не отклони недостатке, наручилац има право да за отклањање недостатака на радовима ангажује треће лице о трошку извођача радова. У</w:t>
      </w:r>
      <w:r w:rsidR="007D47D5" w:rsidRPr="00547F63">
        <w:rPr>
          <w:lang w:val="sr-Cyrl-RS"/>
        </w:rPr>
        <w:t xml:space="preserve">ступање отклањања недостатака трећој страни </w:t>
      </w:r>
      <w:r w:rsidR="00C762C2" w:rsidRPr="00547F63">
        <w:rPr>
          <w:lang w:val="sr-Cyrl-RS"/>
        </w:rPr>
        <w:t>н</w:t>
      </w:r>
      <w:r w:rsidR="007D47D5" w:rsidRPr="00547F63">
        <w:rPr>
          <w:lang w:val="sr-Cyrl-RS"/>
        </w:rPr>
        <w:t xml:space="preserve">аручилац ће учинити по тржишним ценама и са пажњом доброг привредника. </w:t>
      </w:r>
    </w:p>
    <w:p w14:paraId="7AAFDE21" w14:textId="77777777" w:rsidR="00C762C2" w:rsidRPr="00547F63" w:rsidRDefault="00C762C2" w:rsidP="00A0547F">
      <w:pPr>
        <w:rPr>
          <w:lang w:val="sr-Cyrl-RS"/>
        </w:rPr>
      </w:pPr>
    </w:p>
    <w:p w14:paraId="4D8C30C8" w14:textId="77777777" w:rsidR="007D47D5" w:rsidRPr="00547F63" w:rsidRDefault="007D47D5" w:rsidP="00B9682F">
      <w:pPr>
        <w:keepNext/>
        <w:widowControl/>
        <w:autoSpaceDE/>
        <w:autoSpaceDN/>
        <w:spacing w:after="120"/>
        <w:jc w:val="center"/>
        <w:rPr>
          <w:rFonts w:eastAsia="Times New Roman" w:cs="Times New Roman"/>
          <w:lang w:val="sr-Cyrl-RS"/>
        </w:rPr>
      </w:pPr>
      <w:r w:rsidRPr="00547F63">
        <w:rPr>
          <w:rFonts w:eastAsia="Times New Roman" w:cs="Times New Roman"/>
          <w:lang w:val="sr-Cyrl-RS"/>
        </w:rPr>
        <w:t>КОНАЧНИ ОБРАЧУН</w:t>
      </w:r>
    </w:p>
    <w:p w14:paraId="163854C8" w14:textId="74E73D38" w:rsidR="007D47D5" w:rsidRPr="00547F63" w:rsidRDefault="007D47D5" w:rsidP="00B9682F">
      <w:pPr>
        <w:keepNext/>
        <w:widowControl/>
        <w:autoSpaceDE/>
        <w:autoSpaceDN/>
        <w:spacing w:after="120"/>
        <w:jc w:val="center"/>
        <w:rPr>
          <w:rFonts w:eastAsia="Times New Roman" w:cs="Times New Roman"/>
          <w:b/>
          <w:bCs/>
          <w:lang w:val="sr-Cyrl-RS"/>
        </w:rPr>
      </w:pPr>
      <w:r w:rsidRPr="00547F63">
        <w:rPr>
          <w:rFonts w:eastAsia="Times New Roman" w:cs="Times New Roman"/>
          <w:b/>
          <w:bCs/>
          <w:lang w:val="sr-Cyrl-RS"/>
        </w:rPr>
        <w:t>Члан 1</w:t>
      </w:r>
      <w:r w:rsidR="00655A47">
        <w:rPr>
          <w:rFonts w:eastAsia="Times New Roman" w:cs="Times New Roman"/>
          <w:b/>
          <w:bCs/>
          <w:lang w:val="sr-Cyrl-RS"/>
        </w:rPr>
        <w:t>8</w:t>
      </w:r>
      <w:r w:rsidRPr="00547F63">
        <w:rPr>
          <w:rFonts w:eastAsia="Times New Roman" w:cs="Times New Roman"/>
          <w:b/>
          <w:bCs/>
          <w:lang w:val="sr-Cyrl-RS"/>
        </w:rPr>
        <w:t>.</w:t>
      </w:r>
    </w:p>
    <w:p w14:paraId="0A193442" w14:textId="7EA2CE62" w:rsidR="007D47D5" w:rsidRPr="00547F63" w:rsidRDefault="007D47D5" w:rsidP="00B9682F">
      <w:pPr>
        <w:rPr>
          <w:lang w:val="sr-Cyrl-RS"/>
        </w:rPr>
      </w:pPr>
      <w:r w:rsidRPr="00547F63">
        <w:rPr>
          <w:lang w:val="sr-Cyrl-RS"/>
        </w:rPr>
        <w:t xml:space="preserve">Коначну количину и вредност изведених радова у складу са овим уговором утврђује Комисија за коначни обрачун на основу стварно изведених радова евидентираних и оверених у грађевинској књизи од стране стручног надзора и </w:t>
      </w:r>
      <w:r w:rsidR="00B473B0" w:rsidRPr="00547F63">
        <w:rPr>
          <w:lang w:val="sr-Cyrl-RS"/>
        </w:rPr>
        <w:t>уговорених</w:t>
      </w:r>
      <w:r w:rsidRPr="00547F63">
        <w:rPr>
          <w:lang w:val="sr-Cyrl-RS"/>
        </w:rPr>
        <w:t xml:space="preserve"> јединичних цена.</w:t>
      </w:r>
    </w:p>
    <w:p w14:paraId="25D4E0E5" w14:textId="77777777" w:rsidR="00C762C2" w:rsidRPr="00547F63" w:rsidRDefault="00C762C2" w:rsidP="00B9682F">
      <w:pPr>
        <w:rPr>
          <w:lang w:val="sr-Cyrl-RS"/>
        </w:rPr>
      </w:pPr>
    </w:p>
    <w:p w14:paraId="29787653" w14:textId="77777777" w:rsidR="00A93FF4" w:rsidRPr="00547F63" w:rsidRDefault="007937CE" w:rsidP="00B9682F">
      <w:pPr>
        <w:rPr>
          <w:lang w:val="sr-Cyrl-RS"/>
        </w:rPr>
      </w:pPr>
      <w:r w:rsidRPr="00547F63">
        <w:rPr>
          <w:lang w:val="sr-Cyrl-RS"/>
        </w:rPr>
        <w:t>Комисију за коначни об</w:t>
      </w:r>
      <w:r w:rsidR="007D47D5" w:rsidRPr="00547F63">
        <w:rPr>
          <w:lang w:val="sr-Cyrl-RS"/>
        </w:rPr>
        <w:t xml:space="preserve">рачун именује </w:t>
      </w:r>
      <w:r w:rsidR="006A3681" w:rsidRPr="00547F63">
        <w:rPr>
          <w:lang w:val="sr-Cyrl-RS"/>
        </w:rPr>
        <w:t>н</w:t>
      </w:r>
      <w:r w:rsidR="007D47D5" w:rsidRPr="00547F63">
        <w:rPr>
          <w:lang w:val="sr-Cyrl-RS"/>
        </w:rPr>
        <w:t>аручилац</w:t>
      </w:r>
      <w:r w:rsidR="00A93FF4" w:rsidRPr="00547F63">
        <w:rPr>
          <w:lang w:val="sr-Cyrl-RS"/>
        </w:rPr>
        <w:t xml:space="preserve">. Комисија се састоји </w:t>
      </w:r>
      <w:r w:rsidR="007D47D5" w:rsidRPr="00547F63">
        <w:rPr>
          <w:lang w:val="sr-Cyrl-RS"/>
        </w:rPr>
        <w:t xml:space="preserve">од 3 (три) представника </w:t>
      </w:r>
      <w:r w:rsidR="006A3681" w:rsidRPr="00547F63">
        <w:rPr>
          <w:lang w:val="sr-Cyrl-RS"/>
        </w:rPr>
        <w:t>н</w:t>
      </w:r>
      <w:r w:rsidR="007D47D5" w:rsidRPr="00547F63">
        <w:rPr>
          <w:lang w:val="sr-Cyrl-RS"/>
        </w:rPr>
        <w:t>аручиоца</w:t>
      </w:r>
      <w:r w:rsidR="00A93FF4" w:rsidRPr="00547F63">
        <w:rPr>
          <w:lang w:val="sr-Cyrl-RS"/>
        </w:rPr>
        <w:t>,</w:t>
      </w:r>
      <w:r w:rsidR="007D47D5" w:rsidRPr="00547F63">
        <w:rPr>
          <w:lang w:val="sr-Cyrl-RS"/>
        </w:rPr>
        <w:t xml:space="preserve"> 1 (једног) представника стручног надзора</w:t>
      </w:r>
      <w:r w:rsidR="00A93FF4" w:rsidRPr="00547F63">
        <w:rPr>
          <w:lang w:val="sr-Cyrl-RS"/>
        </w:rPr>
        <w:t xml:space="preserve"> и 1 (једног) представника извођача радова.</w:t>
      </w:r>
    </w:p>
    <w:p w14:paraId="3A55EAB1" w14:textId="77777777" w:rsidR="00A93FF4" w:rsidRPr="00547F63" w:rsidRDefault="00A93FF4" w:rsidP="00B9682F">
      <w:pPr>
        <w:rPr>
          <w:lang w:val="sr-Cyrl-RS"/>
        </w:rPr>
      </w:pPr>
    </w:p>
    <w:p w14:paraId="20A3318F" w14:textId="0D6016C3" w:rsidR="007D47D5" w:rsidRPr="00547F63" w:rsidRDefault="007D47D5" w:rsidP="00B9682F">
      <w:pPr>
        <w:rPr>
          <w:lang w:val="sr-Cyrl-RS"/>
        </w:rPr>
      </w:pPr>
      <w:r w:rsidRPr="00547F63">
        <w:rPr>
          <w:lang w:val="sr-Cyrl-RS"/>
        </w:rPr>
        <w:t>Комисија за коначни обрачун сачињава записник о коначном обрачуну изведених радова.</w:t>
      </w:r>
    </w:p>
    <w:p w14:paraId="5EB6667A" w14:textId="77777777" w:rsidR="00D42F8C" w:rsidRPr="00547F63" w:rsidRDefault="00D42F8C" w:rsidP="00B9682F">
      <w:pPr>
        <w:rPr>
          <w:lang w:val="sr-Cyrl-RS"/>
        </w:rPr>
      </w:pPr>
    </w:p>
    <w:p w14:paraId="2FB0F76B" w14:textId="47BAA771" w:rsidR="007D47D5" w:rsidRPr="00547F63" w:rsidRDefault="007D47D5" w:rsidP="00B9682F">
      <w:pPr>
        <w:rPr>
          <w:lang w:val="sr-Cyrl-RS"/>
        </w:rPr>
      </w:pPr>
      <w:r w:rsidRPr="00547F63">
        <w:rPr>
          <w:lang w:val="sr-Cyrl-RS"/>
        </w:rPr>
        <w:t xml:space="preserve">Окончана ситуација за изведене радове доставља се истовремено са записником о примопредаји и </w:t>
      </w:r>
      <w:r w:rsidRPr="00547F63">
        <w:rPr>
          <w:lang w:val="sr-Cyrl-RS"/>
        </w:rPr>
        <w:lastRenderedPageBreak/>
        <w:t>записником о коначном обрачуну изведених радова.</w:t>
      </w:r>
    </w:p>
    <w:p w14:paraId="37ED66B8" w14:textId="77777777" w:rsidR="007D47D5" w:rsidRPr="00547F63" w:rsidRDefault="007D47D5" w:rsidP="00B9682F">
      <w:pPr>
        <w:rPr>
          <w:lang w:val="sr-Cyrl-RS"/>
        </w:rPr>
      </w:pPr>
    </w:p>
    <w:p w14:paraId="298A67F4" w14:textId="77777777" w:rsidR="007D47D5" w:rsidRPr="00547F63" w:rsidRDefault="007D47D5" w:rsidP="00E17189">
      <w:pPr>
        <w:keepNext/>
        <w:widowControl/>
        <w:autoSpaceDE/>
        <w:autoSpaceDN/>
        <w:spacing w:after="120"/>
        <w:jc w:val="center"/>
        <w:rPr>
          <w:rFonts w:eastAsia="Times New Roman" w:cs="Times New Roman"/>
          <w:lang w:val="sr-Cyrl-RS"/>
        </w:rPr>
      </w:pPr>
      <w:r w:rsidRPr="00547F63">
        <w:rPr>
          <w:rFonts w:eastAsia="Times New Roman" w:cs="Times New Roman"/>
          <w:lang w:val="sr-Cyrl-RS"/>
        </w:rPr>
        <w:t>РАСКИД УГОВОРА</w:t>
      </w:r>
    </w:p>
    <w:p w14:paraId="3DC2BD94" w14:textId="24905770" w:rsidR="007D47D5" w:rsidRPr="00547F63" w:rsidRDefault="007D47D5" w:rsidP="00E17189">
      <w:pPr>
        <w:keepNext/>
        <w:widowControl/>
        <w:autoSpaceDE/>
        <w:autoSpaceDN/>
        <w:spacing w:after="120"/>
        <w:jc w:val="center"/>
        <w:rPr>
          <w:rFonts w:eastAsia="Times New Roman" w:cs="Times New Roman"/>
          <w:b/>
          <w:bCs/>
          <w:lang w:val="sr-Cyrl-RS"/>
        </w:rPr>
      </w:pPr>
      <w:r w:rsidRPr="00547F63">
        <w:rPr>
          <w:rFonts w:eastAsia="Times New Roman" w:cs="Times New Roman"/>
          <w:b/>
          <w:bCs/>
          <w:lang w:val="sr-Cyrl-RS"/>
        </w:rPr>
        <w:t>Члан 1</w:t>
      </w:r>
      <w:r w:rsidR="00655A47">
        <w:rPr>
          <w:rFonts w:eastAsia="Times New Roman" w:cs="Times New Roman"/>
          <w:b/>
          <w:bCs/>
          <w:lang w:val="sr-Cyrl-RS"/>
        </w:rPr>
        <w:t>9</w:t>
      </w:r>
      <w:r w:rsidRPr="00547F63">
        <w:rPr>
          <w:rFonts w:eastAsia="Times New Roman" w:cs="Times New Roman"/>
          <w:b/>
          <w:bCs/>
          <w:lang w:val="sr-Cyrl-RS"/>
        </w:rPr>
        <w:t>.</w:t>
      </w:r>
    </w:p>
    <w:p w14:paraId="20463349" w14:textId="6361AFA8" w:rsidR="00E17189" w:rsidRPr="00547F63" w:rsidRDefault="00E17189" w:rsidP="00E17189">
      <w:pPr>
        <w:rPr>
          <w:lang w:val="sr-Cyrl-RS"/>
        </w:rPr>
      </w:pPr>
      <w:r w:rsidRPr="00547F63">
        <w:rPr>
          <w:lang w:val="sr-Cyrl-RS"/>
        </w:rPr>
        <w:t>Овај уговор може бити раскинут тако што било која страна поднесе другој страни писану изјаву која садржи основ за раскид.</w:t>
      </w:r>
    </w:p>
    <w:p w14:paraId="402A315D" w14:textId="77777777" w:rsidR="00E17189" w:rsidRPr="00547F63" w:rsidRDefault="00E17189" w:rsidP="00E17189">
      <w:pPr>
        <w:rPr>
          <w:lang w:val="sr-Cyrl-RS"/>
        </w:rPr>
      </w:pPr>
    </w:p>
    <w:p w14:paraId="6732BB3E" w14:textId="2F1FFF58" w:rsidR="00E17189" w:rsidRPr="00547F63" w:rsidRDefault="00E17189" w:rsidP="00E17189">
      <w:pPr>
        <w:rPr>
          <w:lang w:val="sr-Cyrl-RS"/>
        </w:rPr>
      </w:pPr>
      <w:r w:rsidRPr="00547F63">
        <w:rPr>
          <w:lang w:val="sr-Cyrl-RS"/>
        </w:rPr>
        <w:t xml:space="preserve">Наручилац стиче право на раскид уговора уколико извођач касни са завршетком радова за више од 50 </w:t>
      </w:r>
      <w:r w:rsidR="006138AE" w:rsidRPr="00547F63">
        <w:rPr>
          <w:lang w:val="sr-Cyrl-RS"/>
        </w:rPr>
        <w:t xml:space="preserve">календарских </w:t>
      </w:r>
      <w:r w:rsidRPr="00547F63">
        <w:rPr>
          <w:lang w:val="sr-Cyrl-RS"/>
        </w:rPr>
        <w:t xml:space="preserve">дана, односно ако се стекну услови из става 1. члана </w:t>
      </w:r>
      <w:r w:rsidR="00547F63" w:rsidRPr="00547F63">
        <w:rPr>
          <w:lang w:val="sr-Cyrl-RS"/>
        </w:rPr>
        <w:t>8</w:t>
      </w:r>
      <w:r w:rsidRPr="00547F63">
        <w:rPr>
          <w:lang w:val="sr-Cyrl-RS"/>
        </w:rPr>
        <w:t xml:space="preserve"> овог Уговора.</w:t>
      </w:r>
    </w:p>
    <w:p w14:paraId="1DC88071" w14:textId="77777777" w:rsidR="00E17189" w:rsidRPr="00547F63" w:rsidRDefault="00E17189" w:rsidP="00E17189">
      <w:pPr>
        <w:rPr>
          <w:lang w:val="sr-Cyrl-RS"/>
        </w:rPr>
      </w:pPr>
    </w:p>
    <w:p w14:paraId="6F710653" w14:textId="7FB34F45" w:rsidR="007D47D5" w:rsidRPr="00547F63" w:rsidRDefault="007D47D5" w:rsidP="00E17189">
      <w:pPr>
        <w:rPr>
          <w:lang w:val="sr-Cyrl-RS"/>
        </w:rPr>
      </w:pPr>
      <w:r w:rsidRPr="00547F63">
        <w:rPr>
          <w:lang w:val="sr-Cyrl-RS"/>
        </w:rPr>
        <w:t xml:space="preserve">Наручилац задржава право да једнострано раскине овај </w:t>
      </w:r>
      <w:r w:rsidR="00C762C2" w:rsidRPr="00547F63">
        <w:rPr>
          <w:lang w:val="sr-Cyrl-RS"/>
        </w:rPr>
        <w:t>у</w:t>
      </w:r>
      <w:r w:rsidRPr="00547F63">
        <w:rPr>
          <w:lang w:val="sr-Cyrl-RS"/>
        </w:rPr>
        <w:t>говор уколико извршени радови не одговарају прописима или стандардима за ту врсту радова</w:t>
      </w:r>
      <w:r w:rsidR="006138AE" w:rsidRPr="00547F63">
        <w:rPr>
          <w:lang w:val="sr-Cyrl-RS"/>
        </w:rPr>
        <w:t xml:space="preserve"> и</w:t>
      </w:r>
      <w:r w:rsidR="00C762C2" w:rsidRPr="00547F63">
        <w:rPr>
          <w:lang w:val="sr-Cyrl-RS"/>
        </w:rPr>
        <w:t xml:space="preserve"> </w:t>
      </w:r>
      <w:r w:rsidRPr="00547F63">
        <w:rPr>
          <w:lang w:val="sr-Cyrl-RS"/>
        </w:rPr>
        <w:t xml:space="preserve">не одговарају квалитету наведеном у </w:t>
      </w:r>
      <w:r w:rsidR="00E17189" w:rsidRPr="00547F63">
        <w:rPr>
          <w:lang w:val="sr-Cyrl-RS"/>
        </w:rPr>
        <w:t xml:space="preserve">техничкој документацији и </w:t>
      </w:r>
      <w:r w:rsidRPr="00547F63">
        <w:rPr>
          <w:lang w:val="sr-Cyrl-RS"/>
        </w:rPr>
        <w:t xml:space="preserve">понуди коју је доставио </w:t>
      </w:r>
      <w:r w:rsidR="00C762C2" w:rsidRPr="00547F63">
        <w:rPr>
          <w:lang w:val="sr-Cyrl-RS"/>
        </w:rPr>
        <w:t>и</w:t>
      </w:r>
      <w:r w:rsidRPr="00547F63">
        <w:rPr>
          <w:lang w:val="sr-Cyrl-RS"/>
        </w:rPr>
        <w:t xml:space="preserve">звођач радова, </w:t>
      </w:r>
      <w:r w:rsidR="00E17189" w:rsidRPr="00547F63">
        <w:rPr>
          <w:lang w:val="sr-Cyrl-RS"/>
        </w:rPr>
        <w:t>или</w:t>
      </w:r>
      <w:r w:rsidRPr="00547F63">
        <w:rPr>
          <w:lang w:val="sr-Cyrl-RS"/>
        </w:rPr>
        <w:t xml:space="preserve"> </w:t>
      </w:r>
      <w:r w:rsidR="00C762C2" w:rsidRPr="00547F63">
        <w:rPr>
          <w:lang w:val="sr-Cyrl-RS"/>
        </w:rPr>
        <w:t>и</w:t>
      </w:r>
      <w:r w:rsidRPr="00547F63">
        <w:rPr>
          <w:lang w:val="sr-Cyrl-RS"/>
        </w:rPr>
        <w:t>звођач не изводи радове у складу са техничком документацијом или неоправдано престане да изводи радове.</w:t>
      </w:r>
    </w:p>
    <w:p w14:paraId="607427F2" w14:textId="1CF4FF68" w:rsidR="00E17189" w:rsidRPr="00547F63" w:rsidRDefault="00E17189" w:rsidP="00E17189">
      <w:pPr>
        <w:rPr>
          <w:lang w:val="sr-Cyrl-RS"/>
        </w:rPr>
      </w:pPr>
    </w:p>
    <w:p w14:paraId="7DF6FDA3" w14:textId="380B27E9" w:rsidR="006138AE" w:rsidRPr="00547F63" w:rsidRDefault="006138AE" w:rsidP="00E17189">
      <w:pPr>
        <w:rPr>
          <w:lang w:val="sr-Cyrl-RS"/>
        </w:rPr>
      </w:pPr>
      <w:r w:rsidRPr="00547F63">
        <w:rPr>
          <w:lang w:val="sr-Cyrl-RS"/>
        </w:rPr>
        <w:t xml:space="preserve">Извођач радова има право на раскид уговора ако наручилац </w:t>
      </w:r>
      <w:r w:rsidR="003C5543" w:rsidRPr="00547F63">
        <w:rPr>
          <w:lang w:val="sr-Cyrl-RS"/>
        </w:rPr>
        <w:t>не изврши плаћање по одобреним ситуацијама/рачунима у року од 90 дана од датума доспелости на наплату.</w:t>
      </w:r>
    </w:p>
    <w:p w14:paraId="2EDABEA8" w14:textId="77777777" w:rsidR="006138AE" w:rsidRPr="00547F63" w:rsidRDefault="006138AE" w:rsidP="00E17189">
      <w:pPr>
        <w:rPr>
          <w:lang w:val="sr-Cyrl-RS"/>
        </w:rPr>
      </w:pPr>
    </w:p>
    <w:p w14:paraId="22C27639" w14:textId="100E1246" w:rsidR="007D47D5" w:rsidRPr="00547F63" w:rsidRDefault="007D47D5" w:rsidP="00E17189">
      <w:pPr>
        <w:rPr>
          <w:lang w:val="sr-Cyrl-RS"/>
        </w:rPr>
      </w:pPr>
      <w:r w:rsidRPr="00547F63">
        <w:rPr>
          <w:lang w:val="sr-Cyrl-RS"/>
        </w:rPr>
        <w:t xml:space="preserve">У случају да се </w:t>
      </w:r>
      <w:r w:rsidR="00C762C2" w:rsidRPr="00547F63">
        <w:rPr>
          <w:lang w:val="sr-Cyrl-RS"/>
        </w:rPr>
        <w:t>у</w:t>
      </w:r>
      <w:r w:rsidRPr="00547F63">
        <w:rPr>
          <w:lang w:val="sr-Cyrl-RS"/>
        </w:rPr>
        <w:t xml:space="preserve">говор раскине пре завршетка свих радова који су предмет овог </w:t>
      </w:r>
      <w:r w:rsidR="00C762C2" w:rsidRPr="00547F63">
        <w:rPr>
          <w:lang w:val="sr-Cyrl-RS"/>
        </w:rPr>
        <w:t>у</w:t>
      </w:r>
      <w:r w:rsidRPr="00547F63">
        <w:rPr>
          <w:lang w:val="sr-Cyrl-RS"/>
        </w:rPr>
        <w:t xml:space="preserve">говора, заједничка комисија </w:t>
      </w:r>
      <w:r w:rsidR="00C762C2" w:rsidRPr="00547F63">
        <w:rPr>
          <w:lang w:val="sr-Cyrl-RS"/>
        </w:rPr>
        <w:t>ћ</w:t>
      </w:r>
      <w:r w:rsidRPr="00547F63">
        <w:rPr>
          <w:lang w:val="sr-Cyrl-RS"/>
        </w:rPr>
        <w:t xml:space="preserve">е сачинити записник у којем </w:t>
      </w:r>
      <w:r w:rsidR="00C762C2" w:rsidRPr="00547F63">
        <w:rPr>
          <w:lang w:val="sr-Cyrl-RS"/>
        </w:rPr>
        <w:t>ћ</w:t>
      </w:r>
      <w:r w:rsidRPr="00547F63">
        <w:rPr>
          <w:lang w:val="sr-Cyrl-RS"/>
        </w:rPr>
        <w:t xml:space="preserve">е бити </w:t>
      </w:r>
      <w:r w:rsidR="00D03E94" w:rsidRPr="00547F63">
        <w:rPr>
          <w:lang w:val="sr-Cyrl-RS"/>
        </w:rPr>
        <w:t>наведени</w:t>
      </w:r>
      <w:r w:rsidRPr="00547F63">
        <w:rPr>
          <w:lang w:val="sr-Cyrl-RS"/>
        </w:rPr>
        <w:t xml:space="preserve"> до тада стварно изведени радови и њихова вредност у складу са </w:t>
      </w:r>
      <w:r w:rsidR="00C762C2" w:rsidRPr="00547F63">
        <w:rPr>
          <w:lang w:val="sr-Cyrl-RS"/>
        </w:rPr>
        <w:t>у</w:t>
      </w:r>
      <w:r w:rsidRPr="00547F63">
        <w:rPr>
          <w:lang w:val="sr-Cyrl-RS"/>
        </w:rPr>
        <w:t>говором.</w:t>
      </w:r>
    </w:p>
    <w:p w14:paraId="7A362B63" w14:textId="77777777" w:rsidR="00E17189" w:rsidRPr="00547F63" w:rsidRDefault="00E17189" w:rsidP="00E17189">
      <w:pPr>
        <w:rPr>
          <w:lang w:val="sr-Cyrl-RS"/>
        </w:rPr>
      </w:pPr>
    </w:p>
    <w:p w14:paraId="035229F8" w14:textId="0EA200B0" w:rsidR="007D47D5" w:rsidRPr="00547F63" w:rsidRDefault="007D47D5" w:rsidP="00E17189">
      <w:pPr>
        <w:rPr>
          <w:lang w:val="sr-Cyrl-RS"/>
        </w:rPr>
      </w:pPr>
      <w:r w:rsidRPr="00547F63">
        <w:rPr>
          <w:lang w:val="sr-Cyrl-RS"/>
        </w:rPr>
        <w:t xml:space="preserve">У случају раскида овог уговора, од </w:t>
      </w:r>
      <w:r w:rsidR="00C762C2" w:rsidRPr="00547F63">
        <w:rPr>
          <w:lang w:val="sr-Cyrl-RS"/>
        </w:rPr>
        <w:t>и</w:t>
      </w:r>
      <w:r w:rsidRPr="00547F63">
        <w:rPr>
          <w:lang w:val="sr-Cyrl-RS"/>
        </w:rPr>
        <w:t xml:space="preserve">звођача </w:t>
      </w:r>
      <w:r w:rsidR="00C762C2" w:rsidRPr="00547F63">
        <w:rPr>
          <w:lang w:val="sr-Cyrl-RS"/>
        </w:rPr>
        <w:t>ћ</w:t>
      </w:r>
      <w:r w:rsidRPr="00547F63">
        <w:rPr>
          <w:lang w:val="sr-Cyrl-RS"/>
        </w:rPr>
        <w:t>е се тражити да обезбеди и заштити од оште</w:t>
      </w:r>
      <w:r w:rsidR="00C762C2" w:rsidRPr="00547F63">
        <w:rPr>
          <w:lang w:val="sr-Cyrl-RS"/>
        </w:rPr>
        <w:t>ћ</w:t>
      </w:r>
      <w:r w:rsidRPr="00547F63">
        <w:rPr>
          <w:lang w:val="sr-Cyrl-RS"/>
        </w:rPr>
        <w:t xml:space="preserve">ења све до </w:t>
      </w:r>
      <w:r w:rsidR="00C762C2" w:rsidRPr="00547F63">
        <w:rPr>
          <w:lang w:val="sr-Cyrl-RS"/>
        </w:rPr>
        <w:t>т</w:t>
      </w:r>
      <w:r w:rsidRPr="00547F63">
        <w:rPr>
          <w:lang w:val="sr-Cyrl-RS"/>
        </w:rPr>
        <w:t xml:space="preserve">ада изведене радове, као и да </w:t>
      </w:r>
      <w:r w:rsidR="00C762C2" w:rsidRPr="00547F63">
        <w:rPr>
          <w:lang w:val="sr-Cyrl-RS"/>
        </w:rPr>
        <w:t>н</w:t>
      </w:r>
      <w:r w:rsidRPr="00547F63">
        <w:rPr>
          <w:lang w:val="sr-Cyrl-RS"/>
        </w:rPr>
        <w:t>аручиоцу преда пројекат изведеног објекта завршен до датума раскида, потписан од стране одговорног представника извођача радова и стручног надзора.</w:t>
      </w:r>
    </w:p>
    <w:p w14:paraId="78010F5D" w14:textId="2CA48C0B" w:rsidR="00E17189" w:rsidRPr="00547F63" w:rsidRDefault="00E17189" w:rsidP="00E17189">
      <w:pPr>
        <w:rPr>
          <w:lang w:val="sr-Cyrl-RS"/>
        </w:rPr>
      </w:pPr>
    </w:p>
    <w:p w14:paraId="5D1E963F" w14:textId="6C6A7B10" w:rsidR="007D47D5" w:rsidRPr="00547F63" w:rsidRDefault="00266434" w:rsidP="009333B5">
      <w:pPr>
        <w:keepNext/>
        <w:widowControl/>
        <w:spacing w:after="120"/>
        <w:jc w:val="center"/>
        <w:rPr>
          <w:rFonts w:cs="Times New Roman"/>
          <w:lang w:val="sr-Cyrl-RS"/>
        </w:rPr>
      </w:pPr>
      <w:r w:rsidRPr="00547F63">
        <w:rPr>
          <w:rFonts w:cs="Times New Roman"/>
          <w:lang w:val="sr-Cyrl-RS"/>
        </w:rPr>
        <w:t>ИЗМЕНЕ И ДОПУНЕ УГОВОРА</w:t>
      </w:r>
    </w:p>
    <w:p w14:paraId="7976DB4E" w14:textId="231AE538" w:rsidR="007D47D5" w:rsidRPr="00547F63" w:rsidRDefault="007D47D5" w:rsidP="009333B5">
      <w:pPr>
        <w:keepNext/>
        <w:widowControl/>
        <w:spacing w:after="120"/>
        <w:jc w:val="center"/>
        <w:rPr>
          <w:rFonts w:cs="Times New Roman"/>
          <w:b/>
          <w:lang w:val="sr-Cyrl-RS"/>
        </w:rPr>
      </w:pPr>
      <w:r w:rsidRPr="00547F63">
        <w:rPr>
          <w:rFonts w:cs="Times New Roman"/>
          <w:b/>
          <w:lang w:val="sr-Cyrl-RS"/>
        </w:rPr>
        <w:t xml:space="preserve">Члан </w:t>
      </w:r>
      <w:r w:rsidR="00655A47">
        <w:rPr>
          <w:rFonts w:cs="Times New Roman"/>
          <w:b/>
          <w:lang w:val="sr-Cyrl-RS"/>
        </w:rPr>
        <w:t>20</w:t>
      </w:r>
      <w:r w:rsidRPr="00547F63">
        <w:rPr>
          <w:rFonts w:cs="Times New Roman"/>
          <w:b/>
          <w:lang w:val="sr-Cyrl-RS"/>
        </w:rPr>
        <w:t>.</w:t>
      </w:r>
    </w:p>
    <w:p w14:paraId="01EC89E5" w14:textId="77777777" w:rsidR="009333B5" w:rsidRPr="00547F63" w:rsidRDefault="009333B5" w:rsidP="009333B5">
      <w:pPr>
        <w:rPr>
          <w:rFonts w:eastAsia="Times New Roman"/>
          <w:kern w:val="2"/>
          <w:lang w:val="sr-Cyrl-RS" w:eastAsia="zh-CN"/>
        </w:rPr>
      </w:pPr>
      <w:r w:rsidRPr="00547F63">
        <w:rPr>
          <w:rFonts w:eastAsia="Times New Roman"/>
          <w:kern w:val="2"/>
          <w:lang w:val="sr-Cyrl-RS" w:eastAsia="zh-CN"/>
        </w:rPr>
        <w:t>Уговорне стране су сагласне да се евентуалне измене и допуне овог Уговора изврше у писаној форми закључивањем анекса у складу са одредбама 155. до 161. Закона о јавним набавкама.</w:t>
      </w:r>
    </w:p>
    <w:p w14:paraId="1F460DF3" w14:textId="77777777" w:rsidR="007D47D5" w:rsidRPr="00547F63" w:rsidRDefault="007D47D5" w:rsidP="009333B5">
      <w:pPr>
        <w:rPr>
          <w:lang w:val="sr-Cyrl-RS"/>
        </w:rPr>
      </w:pPr>
    </w:p>
    <w:p w14:paraId="69EE0F92" w14:textId="77777777" w:rsidR="007D47D5" w:rsidRPr="00547F63" w:rsidRDefault="007D47D5" w:rsidP="009333B5">
      <w:pPr>
        <w:keepNext/>
        <w:widowControl/>
        <w:spacing w:after="120"/>
        <w:jc w:val="center"/>
        <w:rPr>
          <w:rFonts w:cs="Times New Roman"/>
          <w:lang w:val="sr-Cyrl-RS"/>
        </w:rPr>
      </w:pPr>
      <w:r w:rsidRPr="00547F63">
        <w:rPr>
          <w:rFonts w:cs="Times New Roman"/>
          <w:bCs/>
          <w:lang w:val="sr-Cyrl-RS"/>
        </w:rPr>
        <w:t>ПРЕЛАЗНЕ И ЗАВРШНЕ ОДРЕДБЕ</w:t>
      </w:r>
    </w:p>
    <w:p w14:paraId="6CD8373E" w14:textId="59F86BC1" w:rsidR="007D47D5" w:rsidRPr="00547F63" w:rsidRDefault="007D47D5" w:rsidP="009333B5">
      <w:pPr>
        <w:keepNext/>
        <w:widowControl/>
        <w:spacing w:after="120"/>
        <w:jc w:val="center"/>
        <w:rPr>
          <w:rFonts w:cs="Times New Roman"/>
          <w:b/>
          <w:bCs/>
          <w:lang w:val="sr-Cyrl-RS"/>
        </w:rPr>
      </w:pPr>
      <w:r w:rsidRPr="00547F63">
        <w:rPr>
          <w:rFonts w:cs="Times New Roman"/>
          <w:b/>
          <w:bCs/>
          <w:lang w:val="sr-Cyrl-RS"/>
        </w:rPr>
        <w:t xml:space="preserve">Члан </w:t>
      </w:r>
      <w:r w:rsidR="00547F63" w:rsidRPr="00547F63">
        <w:rPr>
          <w:rFonts w:cs="Times New Roman"/>
          <w:b/>
          <w:bCs/>
          <w:lang w:val="sr-Cyrl-RS"/>
        </w:rPr>
        <w:t>2</w:t>
      </w:r>
      <w:r w:rsidR="00655A47">
        <w:rPr>
          <w:rFonts w:cs="Times New Roman"/>
          <w:b/>
          <w:bCs/>
          <w:lang w:val="sr-Cyrl-RS"/>
        </w:rPr>
        <w:t>1</w:t>
      </w:r>
      <w:r w:rsidRPr="00547F63">
        <w:rPr>
          <w:rFonts w:cs="Times New Roman"/>
          <w:b/>
          <w:bCs/>
          <w:lang w:val="sr-Cyrl-RS"/>
        </w:rPr>
        <w:t>.</w:t>
      </w:r>
    </w:p>
    <w:p w14:paraId="6B9F848F" w14:textId="2413F399" w:rsidR="0057246C" w:rsidRPr="00547F63" w:rsidRDefault="0057246C" w:rsidP="009333B5">
      <w:pPr>
        <w:rPr>
          <w:lang w:val="sr-Cyrl-RS"/>
        </w:rPr>
      </w:pPr>
      <w:r w:rsidRPr="00547F63">
        <w:rPr>
          <w:lang w:val="sr-Cyrl-RS"/>
        </w:rPr>
        <w:t xml:space="preserve">Спорове који настану у вези са извршењем радова уговорне стране решавају првенствено споразумно, у доброј намери и ради заштите заједничких интереса, изналазећи решења која задовољавају обе уговорне стране. У том циљу, уговорне стране се обавезују да се одмах по наступању околности које могу довести до спора међусобно обавештавају и предлажу начин превазилажења проблема. </w:t>
      </w:r>
    </w:p>
    <w:p w14:paraId="1ED9B663" w14:textId="2136B60E" w:rsidR="0057246C" w:rsidRPr="00547F63" w:rsidRDefault="0057246C" w:rsidP="009333B5">
      <w:pPr>
        <w:rPr>
          <w:lang w:val="sr-Cyrl-RS"/>
        </w:rPr>
      </w:pPr>
    </w:p>
    <w:p w14:paraId="4AF2F281" w14:textId="03FAE049" w:rsidR="0057246C" w:rsidRPr="00547F63" w:rsidRDefault="0057246C" w:rsidP="009333B5">
      <w:pPr>
        <w:rPr>
          <w:lang w:val="sr-Cyrl-RS"/>
        </w:rPr>
      </w:pPr>
      <w:r w:rsidRPr="00547F63">
        <w:rPr>
          <w:lang w:val="sr-Cyrl-RS"/>
        </w:rPr>
        <w:t>Уговорне стране могу да траже коришћење услуга других стручних особа или тела која су заједнички одабрале.</w:t>
      </w:r>
    </w:p>
    <w:p w14:paraId="3593FCEA" w14:textId="77777777" w:rsidR="0057246C" w:rsidRPr="00547F63" w:rsidRDefault="0057246C" w:rsidP="009333B5">
      <w:pPr>
        <w:rPr>
          <w:lang w:val="sr-Cyrl-RS"/>
        </w:rPr>
      </w:pPr>
    </w:p>
    <w:p w14:paraId="50E9BA20" w14:textId="6B8F182E" w:rsidR="009333B5" w:rsidRPr="00547F63" w:rsidRDefault="009333B5" w:rsidP="009333B5">
      <w:pPr>
        <w:rPr>
          <w:lang w:val="sr-Cyrl-RS"/>
        </w:rPr>
      </w:pPr>
      <w:r w:rsidRPr="00547F63">
        <w:rPr>
          <w:lang w:val="sr-Cyrl-RS"/>
        </w:rPr>
        <w:t>Уговорне с</w:t>
      </w:r>
      <w:r w:rsidR="007D47D5" w:rsidRPr="00547F63">
        <w:rPr>
          <w:lang w:val="sr-Cyrl-RS"/>
        </w:rPr>
        <w:t>тране су сагласне да</w:t>
      </w:r>
      <w:r w:rsidRPr="00547F63">
        <w:rPr>
          <w:lang w:val="sr-Cyrl-RS"/>
        </w:rPr>
        <w:t xml:space="preserve"> се за питања која нису регулисана овим Уговором примењује Закон о облигационим односима.</w:t>
      </w:r>
    </w:p>
    <w:p w14:paraId="6BD79685" w14:textId="77777777" w:rsidR="009333B5" w:rsidRPr="00547F63" w:rsidRDefault="009333B5" w:rsidP="009333B5">
      <w:pPr>
        <w:rPr>
          <w:lang w:val="sr-Cyrl-RS"/>
        </w:rPr>
      </w:pPr>
    </w:p>
    <w:p w14:paraId="5DB063F1" w14:textId="0BAFC170" w:rsidR="007D47D5" w:rsidRPr="00547F63" w:rsidRDefault="007D47D5" w:rsidP="009333B5">
      <w:pPr>
        <w:keepNext/>
        <w:widowControl/>
        <w:spacing w:after="120"/>
        <w:jc w:val="center"/>
        <w:rPr>
          <w:rFonts w:cs="Times New Roman"/>
          <w:b/>
          <w:lang w:val="sr-Cyrl-RS"/>
        </w:rPr>
      </w:pPr>
      <w:r w:rsidRPr="00547F63">
        <w:rPr>
          <w:rFonts w:cs="Times New Roman"/>
          <w:b/>
          <w:lang w:val="sr-Cyrl-RS"/>
        </w:rPr>
        <w:t xml:space="preserve">Члан </w:t>
      </w:r>
      <w:r w:rsidR="00547F63" w:rsidRPr="00547F63">
        <w:rPr>
          <w:rFonts w:cs="Times New Roman"/>
          <w:b/>
          <w:lang w:val="sr-Cyrl-RS"/>
        </w:rPr>
        <w:t>2</w:t>
      </w:r>
      <w:r w:rsidR="00655A47">
        <w:rPr>
          <w:rFonts w:cs="Times New Roman"/>
          <w:b/>
          <w:lang w:val="sr-Cyrl-RS"/>
        </w:rPr>
        <w:t>2</w:t>
      </w:r>
      <w:r w:rsidRPr="00547F63">
        <w:rPr>
          <w:rFonts w:cs="Times New Roman"/>
          <w:b/>
          <w:lang w:val="sr-Cyrl-RS"/>
        </w:rPr>
        <w:t>.</w:t>
      </w:r>
    </w:p>
    <w:p w14:paraId="5AD008A7" w14:textId="3CEBA77F" w:rsidR="00C762C2" w:rsidRPr="00547F63" w:rsidRDefault="00C762C2" w:rsidP="009333B5">
      <w:pPr>
        <w:rPr>
          <w:lang w:val="sr-Cyrl-RS" w:eastAsia="ar-SA"/>
        </w:rPr>
      </w:pPr>
      <w:r w:rsidRPr="00547F63">
        <w:rPr>
          <w:lang w:val="sr-Cyrl-RS" w:eastAsia="ar-SA"/>
        </w:rPr>
        <w:t>Уговор ће бити закључен у року од 10 дана од дана истека рока за подношење захтева за заштиту права сходно чл. 152  и чл. 214 ЗЈН.</w:t>
      </w:r>
    </w:p>
    <w:p w14:paraId="37857A05" w14:textId="77777777" w:rsidR="005148C5" w:rsidRPr="00547F63" w:rsidRDefault="005148C5" w:rsidP="009333B5">
      <w:pPr>
        <w:rPr>
          <w:rFonts w:eastAsia="Arial Unicode MS"/>
          <w:lang w:val="sr-Cyrl-RS" w:eastAsia="ar-SA"/>
        </w:rPr>
      </w:pPr>
    </w:p>
    <w:p w14:paraId="62B89F4B" w14:textId="759235C4" w:rsidR="00B34279" w:rsidRPr="00B34279" w:rsidRDefault="00C762C2" w:rsidP="009333B5">
      <w:pPr>
        <w:rPr>
          <w:rFonts w:eastAsia="Arial Unicode MS"/>
          <w:lang w:val="sr-Latn-RS" w:eastAsia="ar-SA"/>
        </w:rPr>
      </w:pPr>
      <w:r w:rsidRPr="00547F63">
        <w:rPr>
          <w:lang w:val="sr-Cyrl-RS" w:eastAsia="ar-SA"/>
        </w:rPr>
        <w:t>Уколико изабрани понуђач одбије да закључи уговор, наручилац ће закључити уговор са првим следећим најповољнијим понуђачем сходно чл. 152 ст. 3 ЗЈН</w:t>
      </w:r>
      <w:r w:rsidR="00B34279">
        <w:rPr>
          <w:lang w:val="sr-Latn-RS" w:eastAsia="ar-SA"/>
        </w:rPr>
        <w:t>.</w:t>
      </w:r>
    </w:p>
    <w:p w14:paraId="3684D476" w14:textId="372A096E" w:rsidR="00D42F8C" w:rsidRPr="00547F63" w:rsidRDefault="00B34279" w:rsidP="009333B5">
      <w:pPr>
        <w:rPr>
          <w:rFonts w:eastAsia="Times New Roman"/>
          <w:lang w:val="sr-Cyrl-RS" w:eastAsia="zh-CN"/>
        </w:rPr>
      </w:pPr>
      <w:proofErr w:type="spellStart"/>
      <w:proofErr w:type="gramStart"/>
      <w:r>
        <w:rPr>
          <w:rFonts w:cs="Times New Roman"/>
          <w:color w:val="000000"/>
          <w:spacing w:val="1"/>
          <w:sz w:val="24"/>
          <w:szCs w:val="24"/>
        </w:rPr>
        <w:t>За</w:t>
      </w:r>
      <w:proofErr w:type="spellEnd"/>
      <w:r>
        <w:rPr>
          <w:rFonts w:cs="Times New Roman"/>
          <w:color w:val="000000"/>
          <w:spacing w:val="1"/>
          <w:sz w:val="24"/>
          <w:szCs w:val="24"/>
        </w:rPr>
        <w:t xml:space="preserve"> </w:t>
      </w:r>
      <w:proofErr w:type="spellStart"/>
      <w:r>
        <w:rPr>
          <w:rFonts w:cs="Times New Roman"/>
          <w:color w:val="000000"/>
          <w:spacing w:val="1"/>
          <w:sz w:val="24"/>
          <w:szCs w:val="24"/>
        </w:rPr>
        <w:t>све</w:t>
      </w:r>
      <w:proofErr w:type="spellEnd"/>
      <w:r>
        <w:rPr>
          <w:rFonts w:cs="Times New Roman"/>
          <w:color w:val="000000"/>
          <w:spacing w:val="1"/>
          <w:sz w:val="24"/>
          <w:szCs w:val="24"/>
        </w:rPr>
        <w:t xml:space="preserve"> </w:t>
      </w:r>
      <w:proofErr w:type="spellStart"/>
      <w:r>
        <w:rPr>
          <w:rFonts w:cs="Times New Roman"/>
          <w:color w:val="000000"/>
          <w:spacing w:val="1"/>
          <w:sz w:val="24"/>
          <w:szCs w:val="24"/>
        </w:rPr>
        <w:t>што</w:t>
      </w:r>
      <w:proofErr w:type="spellEnd"/>
      <w:r>
        <w:rPr>
          <w:rFonts w:cs="Times New Roman"/>
          <w:color w:val="000000"/>
          <w:spacing w:val="1"/>
          <w:sz w:val="24"/>
          <w:szCs w:val="24"/>
        </w:rPr>
        <w:t xml:space="preserve"> </w:t>
      </w:r>
      <w:proofErr w:type="spellStart"/>
      <w:r>
        <w:rPr>
          <w:rFonts w:cs="Times New Roman"/>
          <w:color w:val="000000"/>
          <w:spacing w:val="1"/>
          <w:sz w:val="24"/>
          <w:szCs w:val="24"/>
        </w:rPr>
        <w:t>није</w:t>
      </w:r>
      <w:proofErr w:type="spellEnd"/>
      <w:r>
        <w:rPr>
          <w:rFonts w:cs="Times New Roman"/>
          <w:color w:val="000000"/>
          <w:spacing w:val="1"/>
          <w:sz w:val="24"/>
          <w:szCs w:val="24"/>
        </w:rPr>
        <w:t xml:space="preserve"> </w:t>
      </w:r>
      <w:proofErr w:type="spellStart"/>
      <w:r>
        <w:rPr>
          <w:rFonts w:cs="Times New Roman"/>
          <w:color w:val="000000"/>
          <w:spacing w:val="1"/>
          <w:sz w:val="24"/>
          <w:szCs w:val="24"/>
        </w:rPr>
        <w:t>регулисано</w:t>
      </w:r>
      <w:proofErr w:type="spellEnd"/>
      <w:r>
        <w:rPr>
          <w:rFonts w:cs="Times New Roman"/>
          <w:color w:val="000000"/>
          <w:spacing w:val="1"/>
          <w:sz w:val="24"/>
          <w:szCs w:val="24"/>
        </w:rPr>
        <w:t xml:space="preserve"> </w:t>
      </w:r>
      <w:proofErr w:type="spellStart"/>
      <w:r>
        <w:rPr>
          <w:rFonts w:cs="Times New Roman"/>
          <w:color w:val="000000"/>
          <w:spacing w:val="1"/>
          <w:sz w:val="24"/>
          <w:szCs w:val="24"/>
        </w:rPr>
        <w:t>овим</w:t>
      </w:r>
      <w:proofErr w:type="spellEnd"/>
      <w:r>
        <w:rPr>
          <w:rFonts w:cs="Times New Roman"/>
          <w:color w:val="000000"/>
          <w:spacing w:val="1"/>
          <w:sz w:val="24"/>
          <w:szCs w:val="24"/>
        </w:rPr>
        <w:t xml:space="preserve"> </w:t>
      </w:r>
      <w:proofErr w:type="spellStart"/>
      <w:r>
        <w:rPr>
          <w:rFonts w:cs="Times New Roman"/>
          <w:color w:val="000000"/>
          <w:spacing w:val="1"/>
          <w:sz w:val="24"/>
          <w:szCs w:val="24"/>
        </w:rPr>
        <w:t>уговором</w:t>
      </w:r>
      <w:proofErr w:type="spellEnd"/>
      <w:r>
        <w:rPr>
          <w:rFonts w:cs="Times New Roman"/>
          <w:color w:val="000000"/>
          <w:spacing w:val="1"/>
          <w:sz w:val="24"/>
          <w:szCs w:val="24"/>
        </w:rPr>
        <w:t xml:space="preserve">, </w:t>
      </w:r>
      <w:proofErr w:type="spellStart"/>
      <w:r>
        <w:rPr>
          <w:rFonts w:cs="Times New Roman"/>
          <w:color w:val="000000"/>
          <w:spacing w:val="1"/>
          <w:sz w:val="24"/>
          <w:szCs w:val="24"/>
        </w:rPr>
        <w:t>примењиваће</w:t>
      </w:r>
      <w:proofErr w:type="spellEnd"/>
      <w:r>
        <w:rPr>
          <w:rFonts w:cs="Times New Roman"/>
          <w:color w:val="000000"/>
          <w:spacing w:val="1"/>
          <w:sz w:val="24"/>
          <w:szCs w:val="24"/>
        </w:rPr>
        <w:t xml:space="preserve"> </w:t>
      </w:r>
      <w:proofErr w:type="spellStart"/>
      <w:r>
        <w:rPr>
          <w:rFonts w:cs="Times New Roman"/>
          <w:color w:val="000000"/>
          <w:spacing w:val="1"/>
          <w:sz w:val="24"/>
          <w:szCs w:val="24"/>
        </w:rPr>
        <w:t>се</w:t>
      </w:r>
      <w:proofErr w:type="spellEnd"/>
      <w:r>
        <w:rPr>
          <w:rFonts w:cs="Times New Roman"/>
          <w:color w:val="000000"/>
          <w:spacing w:val="1"/>
          <w:sz w:val="24"/>
          <w:szCs w:val="24"/>
        </w:rPr>
        <w:t xml:space="preserve"> </w:t>
      </w:r>
      <w:proofErr w:type="spellStart"/>
      <w:r>
        <w:rPr>
          <w:rFonts w:cs="Times New Roman"/>
          <w:color w:val="000000"/>
          <w:spacing w:val="1"/>
          <w:sz w:val="24"/>
          <w:szCs w:val="24"/>
        </w:rPr>
        <w:t>одредбе</w:t>
      </w:r>
      <w:proofErr w:type="spellEnd"/>
      <w:r>
        <w:rPr>
          <w:rFonts w:cs="Times New Roman"/>
          <w:color w:val="000000"/>
          <w:spacing w:val="1"/>
          <w:sz w:val="24"/>
          <w:szCs w:val="24"/>
        </w:rPr>
        <w:t xml:space="preserve"> </w:t>
      </w:r>
      <w:proofErr w:type="spellStart"/>
      <w:r>
        <w:rPr>
          <w:rFonts w:cs="Times New Roman"/>
          <w:color w:val="000000"/>
          <w:spacing w:val="1"/>
          <w:sz w:val="24"/>
          <w:szCs w:val="24"/>
        </w:rPr>
        <w:t>Закона</w:t>
      </w:r>
      <w:proofErr w:type="spellEnd"/>
      <w:r>
        <w:rPr>
          <w:rFonts w:cs="Times New Roman"/>
          <w:color w:val="000000"/>
          <w:spacing w:val="1"/>
          <w:sz w:val="24"/>
          <w:szCs w:val="24"/>
        </w:rPr>
        <w:t xml:space="preserve"> о </w:t>
      </w:r>
      <w:proofErr w:type="spellStart"/>
      <w:r>
        <w:rPr>
          <w:rFonts w:cs="Times New Roman"/>
          <w:color w:val="000000"/>
          <w:spacing w:val="1"/>
          <w:sz w:val="24"/>
          <w:szCs w:val="24"/>
        </w:rPr>
        <w:t>јавним</w:t>
      </w:r>
      <w:proofErr w:type="spellEnd"/>
      <w:r>
        <w:rPr>
          <w:rFonts w:cs="Times New Roman"/>
          <w:color w:val="000000"/>
          <w:spacing w:val="1"/>
          <w:sz w:val="24"/>
          <w:szCs w:val="24"/>
        </w:rPr>
        <w:t xml:space="preserve"> набавкама, </w:t>
      </w:r>
      <w:proofErr w:type="spellStart"/>
      <w:r>
        <w:rPr>
          <w:rFonts w:cs="Times New Roman"/>
          <w:color w:val="000000"/>
          <w:spacing w:val="1"/>
          <w:sz w:val="24"/>
          <w:szCs w:val="24"/>
        </w:rPr>
        <w:t>Закона</w:t>
      </w:r>
      <w:proofErr w:type="spellEnd"/>
      <w:r>
        <w:rPr>
          <w:rFonts w:cs="Times New Roman"/>
          <w:color w:val="000000"/>
          <w:spacing w:val="1"/>
          <w:sz w:val="24"/>
          <w:szCs w:val="24"/>
        </w:rPr>
        <w:t xml:space="preserve"> о </w:t>
      </w:r>
      <w:proofErr w:type="spellStart"/>
      <w:r>
        <w:rPr>
          <w:rFonts w:cs="Times New Roman"/>
          <w:color w:val="000000"/>
          <w:spacing w:val="1"/>
          <w:sz w:val="24"/>
          <w:szCs w:val="24"/>
        </w:rPr>
        <w:t>планирању</w:t>
      </w:r>
      <w:proofErr w:type="spellEnd"/>
      <w:r>
        <w:rPr>
          <w:rFonts w:cs="Times New Roman"/>
          <w:color w:val="000000"/>
          <w:spacing w:val="1"/>
          <w:sz w:val="24"/>
          <w:szCs w:val="24"/>
        </w:rPr>
        <w:t xml:space="preserve"> и </w:t>
      </w:r>
      <w:proofErr w:type="spellStart"/>
      <w:r>
        <w:rPr>
          <w:rFonts w:cs="Times New Roman"/>
          <w:color w:val="000000"/>
          <w:spacing w:val="1"/>
          <w:sz w:val="24"/>
          <w:szCs w:val="24"/>
        </w:rPr>
        <w:t>изградњи</w:t>
      </w:r>
      <w:proofErr w:type="spellEnd"/>
      <w:r>
        <w:rPr>
          <w:rFonts w:cs="Times New Roman"/>
          <w:color w:val="000000"/>
          <w:spacing w:val="1"/>
          <w:sz w:val="24"/>
          <w:szCs w:val="24"/>
        </w:rPr>
        <w:t xml:space="preserve">, </w:t>
      </w:r>
      <w:proofErr w:type="spellStart"/>
      <w:r>
        <w:rPr>
          <w:rFonts w:cs="Times New Roman"/>
          <w:color w:val="000000"/>
          <w:spacing w:val="1"/>
          <w:sz w:val="24"/>
          <w:szCs w:val="24"/>
        </w:rPr>
        <w:t>Закона</w:t>
      </w:r>
      <w:proofErr w:type="spellEnd"/>
      <w:r>
        <w:rPr>
          <w:rFonts w:cs="Times New Roman"/>
          <w:color w:val="000000"/>
          <w:spacing w:val="1"/>
          <w:sz w:val="24"/>
          <w:szCs w:val="24"/>
        </w:rPr>
        <w:t xml:space="preserve"> о </w:t>
      </w:r>
      <w:proofErr w:type="spellStart"/>
      <w:r>
        <w:rPr>
          <w:rFonts w:cs="Times New Roman"/>
          <w:color w:val="000000"/>
          <w:spacing w:val="1"/>
          <w:sz w:val="24"/>
          <w:szCs w:val="24"/>
        </w:rPr>
        <w:t>облигационим</w:t>
      </w:r>
      <w:proofErr w:type="spellEnd"/>
      <w:r>
        <w:rPr>
          <w:rFonts w:cs="Times New Roman"/>
          <w:color w:val="000000"/>
          <w:spacing w:val="1"/>
          <w:sz w:val="24"/>
          <w:szCs w:val="24"/>
          <w:lang w:val="sr-Cyrl-RS"/>
        </w:rPr>
        <w:t xml:space="preserve"> </w:t>
      </w:r>
      <w:proofErr w:type="spellStart"/>
      <w:r>
        <w:rPr>
          <w:rFonts w:cs="Times New Roman"/>
          <w:color w:val="000000"/>
          <w:spacing w:val="1"/>
          <w:sz w:val="24"/>
          <w:szCs w:val="24"/>
        </w:rPr>
        <w:t>односима</w:t>
      </w:r>
      <w:proofErr w:type="spellEnd"/>
      <w:r>
        <w:rPr>
          <w:rFonts w:cs="Times New Roman"/>
          <w:color w:val="000000"/>
          <w:spacing w:val="1"/>
          <w:sz w:val="24"/>
          <w:szCs w:val="24"/>
        </w:rPr>
        <w:t xml:space="preserve">, </w:t>
      </w:r>
      <w:proofErr w:type="spellStart"/>
      <w:r>
        <w:rPr>
          <w:rFonts w:cs="Times New Roman"/>
          <w:color w:val="000000"/>
          <w:spacing w:val="1"/>
          <w:sz w:val="24"/>
          <w:szCs w:val="24"/>
        </w:rPr>
        <w:t>Посебних</w:t>
      </w:r>
      <w:proofErr w:type="spellEnd"/>
      <w:r>
        <w:rPr>
          <w:rFonts w:cs="Times New Roman"/>
          <w:color w:val="000000"/>
          <w:spacing w:val="1"/>
          <w:sz w:val="24"/>
          <w:szCs w:val="24"/>
        </w:rPr>
        <w:t xml:space="preserve"> </w:t>
      </w:r>
      <w:proofErr w:type="spellStart"/>
      <w:r>
        <w:rPr>
          <w:rFonts w:cs="Times New Roman"/>
          <w:color w:val="000000"/>
          <w:spacing w:val="1"/>
          <w:sz w:val="24"/>
          <w:szCs w:val="24"/>
        </w:rPr>
        <w:t>Узанси</w:t>
      </w:r>
      <w:proofErr w:type="spellEnd"/>
      <w:r>
        <w:rPr>
          <w:rFonts w:cs="Times New Roman"/>
          <w:color w:val="000000"/>
          <w:spacing w:val="1"/>
          <w:sz w:val="24"/>
          <w:szCs w:val="24"/>
        </w:rPr>
        <w:t xml:space="preserve"> у </w:t>
      </w:r>
      <w:proofErr w:type="spellStart"/>
      <w:r>
        <w:rPr>
          <w:rFonts w:cs="Times New Roman"/>
          <w:color w:val="000000"/>
          <w:spacing w:val="1"/>
          <w:sz w:val="24"/>
          <w:szCs w:val="24"/>
        </w:rPr>
        <w:t>грађевинарству</w:t>
      </w:r>
      <w:proofErr w:type="spellEnd"/>
      <w:r>
        <w:rPr>
          <w:rFonts w:cs="Times New Roman"/>
          <w:color w:val="000000"/>
          <w:spacing w:val="1"/>
          <w:sz w:val="24"/>
          <w:szCs w:val="24"/>
        </w:rPr>
        <w:t xml:space="preserve"> </w:t>
      </w:r>
      <w:proofErr w:type="spellStart"/>
      <w:r>
        <w:rPr>
          <w:rFonts w:cs="Times New Roman"/>
          <w:color w:val="000000"/>
          <w:spacing w:val="1"/>
          <w:sz w:val="24"/>
          <w:szCs w:val="24"/>
        </w:rPr>
        <w:t>као</w:t>
      </w:r>
      <w:proofErr w:type="spellEnd"/>
      <w:r>
        <w:rPr>
          <w:rFonts w:cs="Times New Roman"/>
          <w:color w:val="000000"/>
          <w:spacing w:val="1"/>
          <w:sz w:val="24"/>
          <w:szCs w:val="24"/>
        </w:rPr>
        <w:t xml:space="preserve"> </w:t>
      </w:r>
      <w:r>
        <w:rPr>
          <w:rFonts w:cs="Times New Roman"/>
          <w:color w:val="000000"/>
          <w:spacing w:val="1"/>
          <w:sz w:val="24"/>
          <w:szCs w:val="24"/>
          <w:lang w:val="sr-Cyrl-CS"/>
        </w:rPr>
        <w:t>и осталих позитивних прописа РС.</w:t>
      </w:r>
      <w:proofErr w:type="gramEnd"/>
    </w:p>
    <w:p w14:paraId="04A70D72" w14:textId="36AE1F25" w:rsidR="00C762C2" w:rsidRPr="00547F63" w:rsidRDefault="00C762C2" w:rsidP="009333B5">
      <w:pPr>
        <w:rPr>
          <w:rFonts w:eastAsia="Times New Roman"/>
          <w:lang w:val="sr-Cyrl-RS" w:eastAsia="zh-CN"/>
        </w:rPr>
      </w:pPr>
      <w:r w:rsidRPr="00547F63">
        <w:rPr>
          <w:rFonts w:eastAsia="Times New Roman"/>
          <w:lang w:val="sr-Cyrl-RS" w:eastAsia="zh-CN"/>
        </w:rPr>
        <w:lastRenderedPageBreak/>
        <w:t xml:space="preserve">Уговорене стране су сагласне да све евентуалне спорове решавају споразумно, а у случају да споразум није могућ, уговара се надлежност Привредног суда у </w:t>
      </w:r>
      <w:r w:rsidR="004B3CAD" w:rsidRPr="00AB1FF1">
        <w:rPr>
          <w:rFonts w:eastAsia="Times New Roman"/>
          <w:lang w:val="sr-Cyrl-RS" w:eastAsia="zh-CN"/>
        </w:rPr>
        <w:t>Нишу</w:t>
      </w:r>
      <w:r w:rsidRPr="00547F63">
        <w:rPr>
          <w:rFonts w:eastAsia="Times New Roman"/>
          <w:lang w:val="sr-Cyrl-RS" w:eastAsia="zh-CN"/>
        </w:rPr>
        <w:t xml:space="preserve">. </w:t>
      </w:r>
    </w:p>
    <w:p w14:paraId="12D7E6D5" w14:textId="77777777" w:rsidR="00D42F8C" w:rsidRPr="00547F63" w:rsidRDefault="00D42F8C" w:rsidP="009333B5">
      <w:pPr>
        <w:rPr>
          <w:b/>
          <w:lang w:val="sr-Cyrl-RS"/>
        </w:rPr>
      </w:pPr>
    </w:p>
    <w:p w14:paraId="33DDFDE5" w14:textId="43FA22EE" w:rsidR="007D47D5" w:rsidRPr="00547F63" w:rsidRDefault="007D47D5" w:rsidP="009333B5">
      <w:pPr>
        <w:keepNext/>
        <w:widowControl/>
        <w:spacing w:after="120"/>
        <w:jc w:val="center"/>
        <w:rPr>
          <w:rFonts w:cs="Times New Roman"/>
          <w:b/>
          <w:lang w:val="sr-Cyrl-RS"/>
        </w:rPr>
      </w:pPr>
      <w:r w:rsidRPr="00547F63">
        <w:rPr>
          <w:rFonts w:cs="Times New Roman"/>
          <w:b/>
          <w:lang w:val="sr-Cyrl-RS"/>
        </w:rPr>
        <w:t>Члан 2</w:t>
      </w:r>
      <w:r w:rsidR="00655A47">
        <w:rPr>
          <w:rFonts w:cs="Times New Roman"/>
          <w:b/>
          <w:lang w:val="sr-Cyrl-RS"/>
        </w:rPr>
        <w:t>3</w:t>
      </w:r>
      <w:r w:rsidR="0090177D" w:rsidRPr="00547F63">
        <w:rPr>
          <w:rFonts w:cs="Times New Roman"/>
          <w:b/>
          <w:lang w:val="sr-Cyrl-RS"/>
        </w:rPr>
        <w:t>.</w:t>
      </w:r>
    </w:p>
    <w:p w14:paraId="5CAC30EB" w14:textId="2070FD43" w:rsidR="005F1662" w:rsidRPr="00547F63" w:rsidRDefault="005F1662" w:rsidP="005F1662">
      <w:pPr>
        <w:rPr>
          <w:lang w:val="sr-Cyrl-RS"/>
        </w:rPr>
      </w:pPr>
      <w:r w:rsidRPr="00547F63">
        <w:rPr>
          <w:lang w:val="sr-Cyrl-RS"/>
        </w:rPr>
        <w:t>Овај уговор се финансира из средстава зајм</w:t>
      </w:r>
      <w:r w:rsidR="00B43A41" w:rsidRPr="00547F63">
        <w:rPr>
          <w:lang w:val="sr-Cyrl-RS"/>
        </w:rPr>
        <w:t>а</w:t>
      </w:r>
      <w:r w:rsidRPr="00547F63">
        <w:rPr>
          <w:lang w:val="sr-Cyrl-RS"/>
        </w:rPr>
        <w:t xml:space="preserve"> Светске банке и кредита Француске агенције за развој, те је обавезна примена следећих одредби:</w:t>
      </w:r>
    </w:p>
    <w:p w14:paraId="54DD9E82" w14:textId="4434A92F" w:rsidR="005F1662" w:rsidRPr="00547F63" w:rsidRDefault="005F1662" w:rsidP="005C5609">
      <w:pPr>
        <w:pStyle w:val="ListParagraph"/>
        <w:numPr>
          <w:ilvl w:val="2"/>
          <w:numId w:val="23"/>
        </w:numPr>
        <w:spacing w:before="0"/>
        <w:ind w:left="567" w:hanging="567"/>
        <w:rPr>
          <w:rFonts w:ascii="Times New Roman" w:hAnsi="Times New Roman" w:cs="Times New Roman"/>
          <w:lang w:val="sr-Cyrl-RS"/>
        </w:rPr>
      </w:pPr>
      <w:r w:rsidRPr="00547F63">
        <w:rPr>
          <w:rFonts w:ascii="Times New Roman" w:hAnsi="Times New Roman" w:cs="Times New Roman"/>
          <w:lang w:val="sr-Cyrl-RS"/>
        </w:rPr>
        <w:t>захтева се усклађеност са смерницама Светске банке за борбу против корупције и њеним преовлађујућим политикама и процедурама санкција како је наведено у Оквиру за санкције Групације Светске банке.</w:t>
      </w:r>
    </w:p>
    <w:p w14:paraId="5516B3B9" w14:textId="4CF00CF2" w:rsidR="005F1662" w:rsidRPr="00547F63" w:rsidRDefault="005F1662" w:rsidP="005C5609">
      <w:pPr>
        <w:pStyle w:val="ListParagraph"/>
        <w:numPr>
          <w:ilvl w:val="2"/>
          <w:numId w:val="23"/>
        </w:numPr>
        <w:spacing w:before="0"/>
        <w:ind w:left="567" w:hanging="567"/>
        <w:rPr>
          <w:rFonts w:ascii="Times New Roman" w:hAnsi="Times New Roman" w:cs="Times New Roman"/>
          <w:lang w:val="sr-Cyrl-RS"/>
        </w:rPr>
      </w:pPr>
      <w:r w:rsidRPr="00547F63">
        <w:rPr>
          <w:rFonts w:ascii="Times New Roman" w:hAnsi="Times New Roman" w:cs="Times New Roman"/>
          <w:lang w:val="sr-Cyrl-RS"/>
        </w:rPr>
        <w:t xml:space="preserve">право Светске банке </w:t>
      </w:r>
      <w:r w:rsidR="005C5609" w:rsidRPr="00547F63">
        <w:rPr>
          <w:rFonts w:ascii="Times New Roman" w:hAnsi="Times New Roman" w:cs="Times New Roman"/>
          <w:lang w:val="sr-Cyrl-RS"/>
        </w:rPr>
        <w:t>на ревизију пословања и документације везане за реализацију овог Уговора.</w:t>
      </w:r>
    </w:p>
    <w:p w14:paraId="76B7D7E3" w14:textId="0235BE96" w:rsidR="007D47D5" w:rsidRPr="00547F63" w:rsidRDefault="007D47D5" w:rsidP="005C5609">
      <w:pPr>
        <w:rPr>
          <w:lang w:val="sr-Cyrl-RS"/>
        </w:rPr>
      </w:pPr>
    </w:p>
    <w:p w14:paraId="32526497" w14:textId="77777777" w:rsidR="009333B5" w:rsidRPr="00547F63" w:rsidRDefault="009333B5" w:rsidP="009333B5">
      <w:pPr>
        <w:keepNext/>
        <w:widowControl/>
        <w:spacing w:after="120"/>
        <w:jc w:val="center"/>
        <w:rPr>
          <w:rFonts w:ascii="Times New Roman Bold" w:hAnsi="Times New Roman Bold" w:cs="Times New Roman"/>
          <w:caps/>
          <w:lang w:val="sr-Cyrl-RS"/>
        </w:rPr>
      </w:pPr>
      <w:r w:rsidRPr="00547F63">
        <w:rPr>
          <w:rFonts w:ascii="Times New Roman Bold" w:hAnsi="Times New Roman Bold" w:cs="Times New Roman"/>
          <w:caps/>
          <w:lang w:val="sr-Cyrl-RS"/>
        </w:rPr>
        <w:t>Оквир за управљање утицајима на животну средину и друштво</w:t>
      </w:r>
    </w:p>
    <w:p w14:paraId="632FE40E" w14:textId="151D20B0" w:rsidR="007D47D5" w:rsidRPr="00547F63" w:rsidRDefault="0090177D" w:rsidP="009333B5">
      <w:pPr>
        <w:keepNext/>
        <w:widowControl/>
        <w:spacing w:after="120"/>
        <w:jc w:val="center"/>
        <w:rPr>
          <w:rFonts w:cs="Times New Roman"/>
          <w:b/>
          <w:bCs/>
          <w:lang w:val="sr-Cyrl-RS"/>
        </w:rPr>
      </w:pPr>
      <w:r w:rsidRPr="00547F63">
        <w:rPr>
          <w:rFonts w:cs="Times New Roman"/>
          <w:b/>
          <w:bCs/>
          <w:lang w:val="sr-Cyrl-RS"/>
        </w:rPr>
        <w:t>Члан 2</w:t>
      </w:r>
      <w:r w:rsidR="00655A47">
        <w:rPr>
          <w:rFonts w:cs="Times New Roman"/>
          <w:b/>
          <w:bCs/>
          <w:lang w:val="sr-Cyrl-RS"/>
        </w:rPr>
        <w:t>4</w:t>
      </w:r>
      <w:r w:rsidRPr="00547F63">
        <w:rPr>
          <w:rFonts w:cs="Times New Roman"/>
          <w:b/>
          <w:bCs/>
          <w:lang w:val="sr-Cyrl-RS"/>
        </w:rPr>
        <w:t>.</w:t>
      </w:r>
    </w:p>
    <w:p w14:paraId="00515097" w14:textId="4A8D7171" w:rsidR="001C6A76" w:rsidRPr="00547F63" w:rsidRDefault="007D47D5" w:rsidP="001C6A76">
      <w:pPr>
        <w:rPr>
          <w:lang w:val="sr-Cyrl-RS"/>
        </w:rPr>
      </w:pPr>
      <w:r w:rsidRPr="00547F63">
        <w:rPr>
          <w:lang w:val="sr-Cyrl-RS"/>
        </w:rPr>
        <w:t xml:space="preserve">Извођач радова </w:t>
      </w:r>
      <w:r w:rsidR="001C6A76" w:rsidRPr="00547F63">
        <w:rPr>
          <w:lang w:val="sr-Cyrl-RS"/>
        </w:rPr>
        <w:t xml:space="preserve">не сме </w:t>
      </w:r>
      <w:r w:rsidRPr="00547F63">
        <w:rPr>
          <w:lang w:val="sr-Cyrl-RS"/>
        </w:rPr>
        <w:t xml:space="preserve">започети </w:t>
      </w:r>
      <w:r w:rsidR="001C6A76" w:rsidRPr="00547F63">
        <w:rPr>
          <w:lang w:val="sr-Cyrl-RS"/>
        </w:rPr>
        <w:t>било какве</w:t>
      </w:r>
      <w:r w:rsidRPr="00547F63">
        <w:rPr>
          <w:lang w:val="sr-Cyrl-RS"/>
        </w:rPr>
        <w:t xml:space="preserve"> радове, укључују</w:t>
      </w:r>
      <w:r w:rsidR="0090177D" w:rsidRPr="00547F63">
        <w:rPr>
          <w:lang w:val="sr-Cyrl-RS"/>
        </w:rPr>
        <w:t>ћ</w:t>
      </w:r>
      <w:r w:rsidRPr="00547F63">
        <w:rPr>
          <w:lang w:val="sr-Cyrl-RS"/>
        </w:rPr>
        <w:t xml:space="preserve">и активности </w:t>
      </w:r>
      <w:r w:rsidR="0090177D" w:rsidRPr="00547F63">
        <w:rPr>
          <w:lang w:val="sr-Cyrl-RS"/>
        </w:rPr>
        <w:t>припреме радова</w:t>
      </w:r>
      <w:r w:rsidRPr="00547F63">
        <w:rPr>
          <w:lang w:val="sr-Cyrl-RS"/>
        </w:rPr>
        <w:t xml:space="preserve"> (нпр. ограничено чиш</w:t>
      </w:r>
      <w:r w:rsidR="0090177D" w:rsidRPr="00547F63">
        <w:rPr>
          <w:lang w:val="sr-Cyrl-RS"/>
        </w:rPr>
        <w:t>ћ</w:t>
      </w:r>
      <w:r w:rsidRPr="00547F63">
        <w:rPr>
          <w:lang w:val="sr-Cyrl-RS"/>
        </w:rPr>
        <w:t xml:space="preserve">ење путева за </w:t>
      </w:r>
      <w:r w:rsidR="001C6A76" w:rsidRPr="00547F63">
        <w:rPr>
          <w:lang w:val="sr-Cyrl-RS"/>
        </w:rPr>
        <w:t>транспорт</w:t>
      </w:r>
      <w:r w:rsidRPr="00547F63">
        <w:rPr>
          <w:lang w:val="sr-Cyrl-RS"/>
        </w:rPr>
        <w:t xml:space="preserve">, приступ градилишту и успостављање градилишта, геотехничка истраживања или истраживања ради </w:t>
      </w:r>
      <w:r w:rsidR="001C6A76" w:rsidRPr="00547F63">
        <w:rPr>
          <w:lang w:val="sr-Cyrl-RS"/>
        </w:rPr>
        <w:t>формирања</w:t>
      </w:r>
      <w:r w:rsidRPr="00547F63">
        <w:rPr>
          <w:lang w:val="sr-Cyrl-RS"/>
        </w:rPr>
        <w:t xml:space="preserve"> </w:t>
      </w:r>
      <w:r w:rsidR="001C6A76" w:rsidRPr="00547F63">
        <w:rPr>
          <w:lang w:val="sr-Cyrl-RS"/>
        </w:rPr>
        <w:t xml:space="preserve">привремених </w:t>
      </w:r>
      <w:r w:rsidRPr="00547F63">
        <w:rPr>
          <w:lang w:val="sr-Cyrl-RS"/>
        </w:rPr>
        <w:t>објеката</w:t>
      </w:r>
      <w:r w:rsidR="001C6A76" w:rsidRPr="00547F63">
        <w:rPr>
          <w:lang w:val="sr-Cyrl-RS"/>
        </w:rPr>
        <w:t>,</w:t>
      </w:r>
      <w:r w:rsidRPr="00547F63">
        <w:rPr>
          <w:lang w:val="sr-Cyrl-RS"/>
        </w:rPr>
        <w:t xml:space="preserve"> каменолом</w:t>
      </w:r>
      <w:r w:rsidR="001C6A76" w:rsidRPr="00547F63">
        <w:rPr>
          <w:lang w:val="sr-Cyrl-RS"/>
        </w:rPr>
        <w:t>а</w:t>
      </w:r>
      <w:r w:rsidRPr="00547F63">
        <w:rPr>
          <w:lang w:val="sr-Cyrl-RS"/>
        </w:rPr>
        <w:t xml:space="preserve"> и позајмишта), </w:t>
      </w:r>
      <w:r w:rsidR="0090177D" w:rsidRPr="00547F63">
        <w:rPr>
          <w:lang w:val="sr-Cyrl-RS"/>
        </w:rPr>
        <w:t>уколико</w:t>
      </w:r>
      <w:r w:rsidRPr="00547F63">
        <w:rPr>
          <w:lang w:val="sr-Cyrl-RS"/>
        </w:rPr>
        <w:t xml:space="preserve"> </w:t>
      </w:r>
      <w:r w:rsidR="001C6A76" w:rsidRPr="00547F63">
        <w:rPr>
          <w:lang w:val="sr-Cyrl-RS"/>
        </w:rPr>
        <w:t xml:space="preserve">стручни надзор не потврди да постоје </w:t>
      </w:r>
      <w:r w:rsidRPr="00547F63">
        <w:rPr>
          <w:lang w:val="sr-Cyrl-RS"/>
        </w:rPr>
        <w:t>одговарају</w:t>
      </w:r>
      <w:r w:rsidR="0090177D" w:rsidRPr="00547F63">
        <w:rPr>
          <w:lang w:val="sr-Cyrl-RS"/>
        </w:rPr>
        <w:t>ћ</w:t>
      </w:r>
      <w:r w:rsidRPr="00547F63">
        <w:rPr>
          <w:lang w:val="sr-Cyrl-RS"/>
        </w:rPr>
        <w:t xml:space="preserve">е мере за решавање еколошких, друштвених, здравствених и безбедносних ризика и утицаја. </w:t>
      </w:r>
    </w:p>
    <w:p w14:paraId="2F45EBEC" w14:textId="77777777" w:rsidR="001C6A76" w:rsidRPr="00547F63" w:rsidRDefault="001C6A76" w:rsidP="001C6A76">
      <w:pPr>
        <w:rPr>
          <w:lang w:val="sr-Cyrl-RS"/>
        </w:rPr>
      </w:pPr>
    </w:p>
    <w:p w14:paraId="6AD28AC6" w14:textId="0C64F03C" w:rsidR="003C5423" w:rsidRPr="00547F63" w:rsidRDefault="007D47D5" w:rsidP="001C6A76">
      <w:pPr>
        <w:rPr>
          <w:lang w:val="sr-Cyrl-RS"/>
        </w:rPr>
      </w:pPr>
      <w:r w:rsidRPr="00547F63">
        <w:rPr>
          <w:lang w:val="sr-Cyrl-RS"/>
        </w:rPr>
        <w:t xml:space="preserve">Извођач </w:t>
      </w:r>
      <w:r w:rsidR="001C0A60" w:rsidRPr="00547F63">
        <w:rPr>
          <w:lang w:val="sr-Cyrl-RS"/>
        </w:rPr>
        <w:t>је у обавези да примењује</w:t>
      </w:r>
      <w:r w:rsidRPr="00547F63">
        <w:rPr>
          <w:lang w:val="sr-Cyrl-RS"/>
        </w:rPr>
        <w:t xml:space="preserve"> </w:t>
      </w:r>
      <w:r w:rsidR="003C5423" w:rsidRPr="00547F63">
        <w:rPr>
          <w:lang w:val="sr-Cyrl-RS"/>
        </w:rPr>
        <w:t>Стратегије управљања и планове имплементације (МСИП) за управљање (ЕСХС) ризицима и Кодекс понашања (ЕСХС)</w:t>
      </w:r>
      <w:r w:rsidRPr="00547F63">
        <w:rPr>
          <w:lang w:val="sr-Cyrl-RS"/>
        </w:rPr>
        <w:t>, достављене као део понуде</w:t>
      </w:r>
      <w:r w:rsidR="003C5423" w:rsidRPr="00547F63">
        <w:rPr>
          <w:lang w:val="sr-Cyrl-RS"/>
        </w:rPr>
        <w:t>, које чине саставни део овог Уговора.</w:t>
      </w:r>
    </w:p>
    <w:p w14:paraId="11178509" w14:textId="269ADE48" w:rsidR="003C5423" w:rsidRPr="00547F63" w:rsidRDefault="003C5423" w:rsidP="001C6A76">
      <w:pPr>
        <w:rPr>
          <w:lang w:val="sr-Cyrl-RS"/>
        </w:rPr>
      </w:pPr>
    </w:p>
    <w:p w14:paraId="1E4E3B50" w14:textId="4A0C8268" w:rsidR="009F797B" w:rsidRPr="00547F63" w:rsidRDefault="009F797B" w:rsidP="001C6A76">
      <w:pPr>
        <w:rPr>
          <w:lang w:val="sr-Cyrl-RS"/>
        </w:rPr>
      </w:pPr>
      <w:r w:rsidRPr="00547F63">
        <w:rPr>
          <w:lang w:val="sr-Cyrl-RS"/>
        </w:rPr>
        <w:t xml:space="preserve">Извођач доставља на претходно одобрење стручном надзору додатне стратегије управљања и планове имплементације уколико је потребно за управљање ЕСХС ризицима и утицајем </w:t>
      </w:r>
      <w:r w:rsidR="00881C55" w:rsidRPr="00547F63">
        <w:rPr>
          <w:lang w:val="sr-Cyrl-RS"/>
        </w:rPr>
        <w:t>извођења радова.</w:t>
      </w:r>
    </w:p>
    <w:p w14:paraId="1F347528" w14:textId="77777777" w:rsidR="009F797B" w:rsidRPr="00547F63" w:rsidRDefault="009F797B" w:rsidP="001C6A76">
      <w:pPr>
        <w:rPr>
          <w:lang w:val="sr-Cyrl-RS"/>
        </w:rPr>
      </w:pPr>
    </w:p>
    <w:p w14:paraId="136B1A42" w14:textId="3EDDE3F0" w:rsidR="00881C55" w:rsidRPr="00547F63" w:rsidRDefault="00881C55" w:rsidP="00881C55">
      <w:pPr>
        <w:rPr>
          <w:lang w:val="sr-Cyrl-RS"/>
        </w:rPr>
      </w:pPr>
      <w:r w:rsidRPr="00547F63">
        <w:rPr>
          <w:lang w:val="sr-Cyrl-RS"/>
        </w:rPr>
        <w:t>Све стратегије управљања и планови имплементације за управљање (ЕСХС) ризицима чине извођачев План управљања утицајима на животну средину и друштвено окружење (ЕСМП). Овај план мора бити одобрен пре почетка извођења грађевинских радова на градилишту</w:t>
      </w:r>
      <w:r w:rsidR="002361FA" w:rsidRPr="00547F63">
        <w:rPr>
          <w:lang w:val="sr-Cyrl-RS"/>
        </w:rPr>
        <w:t xml:space="preserve"> (нпр. ископавање, земљани радови, радови на мостовима и конструкцијама, преусмеравање токова и путева, вађење камена или вађење материјала, мешање бетона и производња асфалта).</w:t>
      </w:r>
    </w:p>
    <w:p w14:paraId="0650DE6F" w14:textId="77777777" w:rsidR="00881C55" w:rsidRPr="00547F63" w:rsidRDefault="00881C55" w:rsidP="001C6A76">
      <w:pPr>
        <w:rPr>
          <w:lang w:val="sr-Cyrl-RS"/>
        </w:rPr>
      </w:pPr>
    </w:p>
    <w:p w14:paraId="651F9FD1" w14:textId="4CD65E4E" w:rsidR="002361FA" w:rsidRPr="00547F63" w:rsidRDefault="002361FA" w:rsidP="002361FA">
      <w:pPr>
        <w:rPr>
          <w:lang w:val="sr-Cyrl-RS"/>
        </w:rPr>
      </w:pPr>
      <w:r w:rsidRPr="00547F63">
        <w:rPr>
          <w:lang w:val="sr-Cyrl-RS"/>
        </w:rPr>
        <w:t>Извођач ажурира ЕСМП периодично како би садржао све потребне мере везане за одговарајуће активности на градилишту и радовима, у року не дужем од 6 месеци</w:t>
      </w:r>
      <w:r w:rsidR="004C1148" w:rsidRPr="00547F63">
        <w:rPr>
          <w:lang w:val="sr-Cyrl-RS"/>
        </w:rPr>
        <w:t>, и прибавља сагласност стручног надзора.</w:t>
      </w:r>
    </w:p>
    <w:p w14:paraId="56ECA649" w14:textId="4FB41117" w:rsidR="000A7607" w:rsidRPr="00547F63" w:rsidRDefault="000A7607" w:rsidP="002361FA">
      <w:pPr>
        <w:rPr>
          <w:lang w:val="sr-Cyrl-RS"/>
        </w:rPr>
      </w:pPr>
    </w:p>
    <w:p w14:paraId="11CE6F51" w14:textId="38514A2F" w:rsidR="007D47D5" w:rsidRPr="00547F63" w:rsidRDefault="007D47D5" w:rsidP="000A7607">
      <w:pPr>
        <w:keepNext/>
        <w:widowControl/>
        <w:spacing w:after="120"/>
        <w:jc w:val="center"/>
        <w:rPr>
          <w:b/>
          <w:lang w:val="sr-Cyrl-RS"/>
        </w:rPr>
      </w:pPr>
      <w:r w:rsidRPr="00547F63">
        <w:rPr>
          <w:b/>
          <w:lang w:val="sr-Cyrl-RS"/>
        </w:rPr>
        <w:t>Члан 2</w:t>
      </w:r>
      <w:r w:rsidR="00655A47">
        <w:rPr>
          <w:b/>
          <w:lang w:val="sr-Cyrl-RS"/>
        </w:rPr>
        <w:t>5.</w:t>
      </w:r>
    </w:p>
    <w:p w14:paraId="252DF44F" w14:textId="4CA41DF7" w:rsidR="00547F63" w:rsidRPr="007173F4" w:rsidRDefault="00547F63" w:rsidP="007173F4">
      <w:pPr>
        <w:widowControl/>
        <w:rPr>
          <w:rFonts w:cs="Times New Roman"/>
          <w:lang w:val="sr-Cyrl-RS"/>
        </w:rPr>
      </w:pPr>
      <w:r w:rsidRPr="007173F4">
        <w:rPr>
          <w:rFonts w:cs="Times New Roman"/>
          <w:lang w:val="sr-Cyrl-RS"/>
        </w:rPr>
        <w:t>Уговор ступа на снагу даном потписивања од стране овлашћених представника уговорних страна и траје до испуњења уговорних обавеза</w:t>
      </w:r>
      <w:r w:rsidR="004334EB" w:rsidRPr="007173F4">
        <w:rPr>
          <w:rFonts w:cs="Times New Roman"/>
          <w:lang w:val="sr-Cyrl-RS"/>
        </w:rPr>
        <w:t xml:space="preserve">, а најкасније до </w:t>
      </w:r>
      <w:r w:rsidR="007173F4" w:rsidRPr="007173F4">
        <w:rPr>
          <w:rFonts w:cs="Times New Roman"/>
          <w:lang w:val="sr-Cyrl-RS"/>
        </w:rPr>
        <w:t>рока дефинисаног чланом 6. уговора</w:t>
      </w:r>
      <w:r w:rsidRPr="007173F4">
        <w:rPr>
          <w:rFonts w:cs="Times New Roman"/>
          <w:lang w:val="sr-Cyrl-RS"/>
        </w:rPr>
        <w:t>.</w:t>
      </w:r>
    </w:p>
    <w:p w14:paraId="4F1E58B5" w14:textId="77777777" w:rsidR="007173F4" w:rsidRPr="007173F4" w:rsidRDefault="007173F4" w:rsidP="007173F4">
      <w:pPr>
        <w:widowControl/>
        <w:rPr>
          <w:rFonts w:cs="Times New Roman"/>
          <w:b/>
          <w:lang w:val="sr-Cyrl-RS"/>
        </w:rPr>
      </w:pPr>
    </w:p>
    <w:p w14:paraId="2E1684C0" w14:textId="77777777" w:rsidR="00547F63" w:rsidRDefault="007D47D5" w:rsidP="000A7607">
      <w:pPr>
        <w:rPr>
          <w:lang w:val="sr-Cyrl-RS"/>
        </w:rPr>
      </w:pPr>
      <w:r w:rsidRPr="00547F63">
        <w:rPr>
          <w:lang w:val="sr-Cyrl-RS"/>
        </w:rPr>
        <w:t xml:space="preserve">Овај Уговор је сачињен у 6 (шест) истоветних примерака, од којих наручилац задржава 4 ( четири), а </w:t>
      </w:r>
      <w:r w:rsidR="000A7607" w:rsidRPr="00547F63">
        <w:rPr>
          <w:lang w:val="sr-Cyrl-RS"/>
        </w:rPr>
        <w:t>2 (</w:t>
      </w:r>
      <w:r w:rsidRPr="00547F63">
        <w:rPr>
          <w:lang w:val="sr-Cyrl-RS"/>
        </w:rPr>
        <w:t>два</w:t>
      </w:r>
      <w:r w:rsidR="000A7607" w:rsidRPr="00547F63">
        <w:rPr>
          <w:lang w:val="sr-Cyrl-RS"/>
        </w:rPr>
        <w:t>)</w:t>
      </w:r>
      <w:r w:rsidRPr="00547F63">
        <w:rPr>
          <w:lang w:val="sr-Cyrl-RS"/>
        </w:rPr>
        <w:t xml:space="preserve"> примерка припадају изв</w:t>
      </w:r>
      <w:r w:rsidR="006A3681" w:rsidRPr="00547F63">
        <w:rPr>
          <w:lang w:val="sr-Cyrl-RS"/>
        </w:rPr>
        <w:t>о</w:t>
      </w:r>
      <w:r w:rsidRPr="00547F63">
        <w:rPr>
          <w:lang w:val="sr-Cyrl-RS"/>
        </w:rPr>
        <w:t>ђачу радова.</w:t>
      </w:r>
    </w:p>
    <w:p w14:paraId="70A2092C" w14:textId="77777777" w:rsidR="00547F63" w:rsidRDefault="00547F63" w:rsidP="000A7607">
      <w:pPr>
        <w:rPr>
          <w:lang w:val="sr-Cyrl-RS"/>
        </w:rPr>
      </w:pPr>
    </w:p>
    <w:p w14:paraId="556EE6B2" w14:textId="0DCF1200" w:rsidR="007D47D5" w:rsidRPr="00547F63" w:rsidRDefault="007D47D5" w:rsidP="000A7607">
      <w:pPr>
        <w:rPr>
          <w:lang w:val="sr-Cyrl-RS"/>
        </w:rPr>
      </w:pPr>
      <w:r w:rsidRPr="00547F63">
        <w:rPr>
          <w:lang w:val="sr-Cyrl-RS"/>
        </w:rPr>
        <w:t>Саставни делови овог Уговора су следе</w:t>
      </w:r>
      <w:r w:rsidR="0090177D" w:rsidRPr="00547F63">
        <w:rPr>
          <w:lang w:val="sr-Cyrl-RS"/>
        </w:rPr>
        <w:t>ћ</w:t>
      </w:r>
      <w:r w:rsidRPr="00547F63">
        <w:rPr>
          <w:lang w:val="sr-Cyrl-RS"/>
        </w:rPr>
        <w:t>и прилози:</w:t>
      </w:r>
    </w:p>
    <w:p w14:paraId="1A95158E" w14:textId="1C176A6A" w:rsidR="007D47D5" w:rsidRPr="00547F63" w:rsidRDefault="007D47D5" w:rsidP="000A7607">
      <w:pPr>
        <w:rPr>
          <w:lang w:val="sr-Cyrl-RS"/>
        </w:rPr>
      </w:pPr>
      <w:r w:rsidRPr="00547F63">
        <w:rPr>
          <w:lang w:val="sr-Cyrl-RS"/>
        </w:rPr>
        <w:t>Прилог 1: Понуда</w:t>
      </w:r>
      <w:r w:rsidR="00282239" w:rsidRPr="00547F63">
        <w:rPr>
          <w:lang w:val="sr-Cyrl-RS"/>
        </w:rPr>
        <w:t xml:space="preserve"> са свим прилозима</w:t>
      </w:r>
    </w:p>
    <w:p w14:paraId="6468A8B9" w14:textId="329A9204" w:rsidR="007D47D5" w:rsidRPr="00547F63" w:rsidRDefault="007D47D5" w:rsidP="000A7607">
      <w:pPr>
        <w:rPr>
          <w:lang w:val="sr-Cyrl-RS"/>
        </w:rPr>
      </w:pPr>
      <w:r w:rsidRPr="00547F63">
        <w:rPr>
          <w:lang w:val="sr-Cyrl-RS"/>
        </w:rPr>
        <w:t xml:space="preserve">Прилог 2: </w:t>
      </w:r>
      <w:r w:rsidR="0090177D" w:rsidRPr="00547F63">
        <w:rPr>
          <w:lang w:val="sr-Cyrl-RS"/>
        </w:rPr>
        <w:t>Структура цена</w:t>
      </w:r>
    </w:p>
    <w:p w14:paraId="1E1DADA1" w14:textId="77777777" w:rsidR="007D47D5" w:rsidRPr="00547F63" w:rsidRDefault="007D47D5" w:rsidP="00C22289">
      <w:pPr>
        <w:rPr>
          <w:lang w:val="sr-Cyrl-RS"/>
        </w:rPr>
      </w:pPr>
    </w:p>
    <w:p w14:paraId="11977128" w14:textId="77777777" w:rsidR="00536F35" w:rsidRPr="00547F63" w:rsidRDefault="00536F35" w:rsidP="00C22289">
      <w:pPr>
        <w:rPr>
          <w:rFonts w:cs="Times New Roman"/>
          <w:lang w:val="sr-Cyrl-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74"/>
      </w:tblGrid>
      <w:tr w:rsidR="00547F63" w:rsidRPr="005B7B55" w14:paraId="33F82DB7" w14:textId="77777777" w:rsidTr="00B76697">
        <w:tc>
          <w:tcPr>
            <w:tcW w:w="4674" w:type="dxa"/>
            <w:vAlign w:val="center"/>
          </w:tcPr>
          <w:p w14:paraId="55D61C00" w14:textId="602E3A6D" w:rsidR="00B76697" w:rsidRPr="00547F63" w:rsidRDefault="00B76697" w:rsidP="00B76697">
            <w:pPr>
              <w:jc w:val="center"/>
              <w:rPr>
                <w:rFonts w:cs="Times New Roman"/>
                <w:lang w:val="sr-Cyrl-RS"/>
              </w:rPr>
            </w:pPr>
            <w:r w:rsidRPr="00547F63">
              <w:rPr>
                <w:rFonts w:cs="Times New Roman"/>
                <w:lang w:val="sr-Cyrl-RS" w:eastAsia="ar-SA"/>
              </w:rPr>
              <w:t>ИЗВОЂАЧ РАДОВА</w:t>
            </w:r>
          </w:p>
        </w:tc>
        <w:tc>
          <w:tcPr>
            <w:tcW w:w="4674" w:type="dxa"/>
            <w:vAlign w:val="center"/>
          </w:tcPr>
          <w:p w14:paraId="265F8707" w14:textId="77777777" w:rsidR="00B76697" w:rsidRPr="00547F63" w:rsidRDefault="00B76697" w:rsidP="00B76697">
            <w:pPr>
              <w:jc w:val="center"/>
              <w:rPr>
                <w:rFonts w:cs="Times New Roman"/>
                <w:lang w:val="sr-Cyrl-RS" w:eastAsia="ar-SA"/>
              </w:rPr>
            </w:pPr>
            <w:r w:rsidRPr="00547F63">
              <w:rPr>
                <w:rFonts w:cs="Times New Roman"/>
                <w:lang w:val="sr-Cyrl-RS" w:eastAsia="ar-SA"/>
              </w:rPr>
              <w:t>НАРУЧИЛАЦ</w:t>
            </w:r>
          </w:p>
          <w:p w14:paraId="11FD0D69" w14:textId="326B065D" w:rsidR="00B76697" w:rsidRPr="00547F63" w:rsidRDefault="004B3CAD" w:rsidP="00475FE7">
            <w:pPr>
              <w:jc w:val="center"/>
              <w:rPr>
                <w:rFonts w:cs="Times New Roman"/>
                <w:lang w:val="sr-Cyrl-RS"/>
              </w:rPr>
            </w:pPr>
            <w:r w:rsidRPr="00AB1FF1">
              <w:rPr>
                <w:rFonts w:cs="Times New Roman"/>
                <w:lang w:val="sr-Cyrl-RS"/>
              </w:rPr>
              <w:t>ОПШТИНСКА УПРАВА ОПШТИНА БЛАЦЕ</w:t>
            </w:r>
          </w:p>
        </w:tc>
      </w:tr>
      <w:tr w:rsidR="00547F63" w:rsidRPr="005B7B55" w14:paraId="6DC14D49" w14:textId="77777777" w:rsidTr="00B76697">
        <w:trPr>
          <w:trHeight w:val="851"/>
        </w:trPr>
        <w:tc>
          <w:tcPr>
            <w:tcW w:w="4674" w:type="dxa"/>
            <w:vAlign w:val="center"/>
          </w:tcPr>
          <w:p w14:paraId="45A88616" w14:textId="77777777" w:rsidR="00B76697" w:rsidRPr="00547F63" w:rsidRDefault="00B76697" w:rsidP="00B76697">
            <w:pPr>
              <w:jc w:val="center"/>
              <w:rPr>
                <w:rFonts w:cs="Times New Roman"/>
                <w:lang w:val="sr-Cyrl-RS"/>
              </w:rPr>
            </w:pPr>
          </w:p>
        </w:tc>
        <w:tc>
          <w:tcPr>
            <w:tcW w:w="4674" w:type="dxa"/>
            <w:vAlign w:val="center"/>
          </w:tcPr>
          <w:p w14:paraId="6D2CE104" w14:textId="77777777" w:rsidR="00B76697" w:rsidRPr="00547F63" w:rsidRDefault="00B76697" w:rsidP="00B76697">
            <w:pPr>
              <w:jc w:val="center"/>
              <w:rPr>
                <w:rFonts w:cs="Times New Roman"/>
                <w:lang w:val="sr-Cyrl-RS"/>
              </w:rPr>
            </w:pPr>
          </w:p>
        </w:tc>
      </w:tr>
      <w:tr w:rsidR="00B76697" w:rsidRPr="005B7B55" w14:paraId="09148C7F" w14:textId="77777777" w:rsidTr="00B76697">
        <w:tc>
          <w:tcPr>
            <w:tcW w:w="4674" w:type="dxa"/>
            <w:vAlign w:val="center"/>
          </w:tcPr>
          <w:p w14:paraId="52FEA4A3" w14:textId="6F09503E" w:rsidR="00B76697" w:rsidRPr="00547F63" w:rsidRDefault="00B76697" w:rsidP="00B76697">
            <w:pPr>
              <w:jc w:val="center"/>
              <w:rPr>
                <w:rFonts w:cs="Times New Roman"/>
                <w:sz w:val="20"/>
                <w:szCs w:val="20"/>
                <w:lang w:val="sr-Cyrl-RS"/>
              </w:rPr>
            </w:pPr>
            <w:r w:rsidRPr="00547F63">
              <w:rPr>
                <w:rFonts w:cs="Times New Roman"/>
                <w:i/>
                <w:sz w:val="20"/>
                <w:szCs w:val="20"/>
                <w:lang w:val="sr-Cyrl-RS" w:eastAsia="ar-SA"/>
              </w:rPr>
              <w:lastRenderedPageBreak/>
              <w:t>[Овлашћени представник извођача: име и презиме, функција]</w:t>
            </w:r>
          </w:p>
        </w:tc>
        <w:tc>
          <w:tcPr>
            <w:tcW w:w="4674" w:type="dxa"/>
            <w:vAlign w:val="center"/>
          </w:tcPr>
          <w:p w14:paraId="0DFEF548" w14:textId="1D99CA42" w:rsidR="00B76697" w:rsidRPr="00547F63" w:rsidRDefault="00B76697" w:rsidP="00B76697">
            <w:pPr>
              <w:jc w:val="center"/>
              <w:rPr>
                <w:rFonts w:cs="Times New Roman"/>
                <w:sz w:val="20"/>
                <w:szCs w:val="20"/>
                <w:lang w:val="sr-Cyrl-RS"/>
              </w:rPr>
            </w:pPr>
            <w:r w:rsidRPr="00547F63">
              <w:rPr>
                <w:rFonts w:cs="Times New Roman"/>
                <w:i/>
                <w:sz w:val="20"/>
                <w:szCs w:val="20"/>
                <w:lang w:val="sr-Cyrl-RS" w:eastAsia="ar-SA"/>
              </w:rPr>
              <w:t>[Овлашћени представник наручиоца: име и презиме, функција]</w:t>
            </w:r>
          </w:p>
        </w:tc>
      </w:tr>
    </w:tbl>
    <w:p w14:paraId="1003F733" w14:textId="77777777" w:rsidR="00601024" w:rsidRPr="00547F63" w:rsidRDefault="00601024" w:rsidP="00C22289">
      <w:pPr>
        <w:rPr>
          <w:rFonts w:cs="Times New Roman"/>
          <w:lang w:val="sr-Cyrl-RS"/>
        </w:rPr>
      </w:pPr>
    </w:p>
    <w:sectPr w:rsidR="00601024" w:rsidRPr="00547F63" w:rsidSect="00B25F92">
      <w:pgSz w:w="11910" w:h="16840" w:code="9"/>
      <w:pgMar w:top="1134" w:right="1134" w:bottom="1134" w:left="1418" w:header="567" w:footer="85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25235"/>
    <w:multiLevelType w:val="multilevel"/>
    <w:tmpl w:val="276E2716"/>
    <w:lvl w:ilvl="0">
      <w:start w:val="1"/>
      <w:numFmt w:val="bullet"/>
      <w:lvlText w:val=""/>
      <w:lvlJc w:val="left"/>
      <w:pPr>
        <w:ind w:left="502" w:hanging="360"/>
      </w:pPr>
      <w:rPr>
        <w:rFonts w:ascii="Symbol" w:hAnsi="Symbol" w:cs="Symbol" w:hint="default"/>
        <w:sz w:val="22"/>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cs="Wingdings" w:hint="default"/>
      </w:rPr>
    </w:lvl>
    <w:lvl w:ilvl="3">
      <w:start w:val="1"/>
      <w:numFmt w:val="bullet"/>
      <w:lvlText w:val=""/>
      <w:lvlJc w:val="left"/>
      <w:pPr>
        <w:ind w:left="2662" w:hanging="360"/>
      </w:pPr>
      <w:rPr>
        <w:rFonts w:ascii="Symbol" w:hAnsi="Symbol" w:cs="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cs="Wingdings" w:hint="default"/>
      </w:rPr>
    </w:lvl>
    <w:lvl w:ilvl="6">
      <w:start w:val="1"/>
      <w:numFmt w:val="bullet"/>
      <w:lvlText w:val=""/>
      <w:lvlJc w:val="left"/>
      <w:pPr>
        <w:ind w:left="4822" w:hanging="360"/>
      </w:pPr>
      <w:rPr>
        <w:rFonts w:ascii="Symbol" w:hAnsi="Symbol" w:cs="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cs="Wingdings" w:hint="default"/>
      </w:rPr>
    </w:lvl>
  </w:abstractNum>
  <w:abstractNum w:abstractNumId="1">
    <w:nsid w:val="1B245F37"/>
    <w:multiLevelType w:val="hybridMultilevel"/>
    <w:tmpl w:val="027EE81A"/>
    <w:lvl w:ilvl="0" w:tplc="218672D2">
      <w:start w:val="1"/>
      <w:numFmt w:val="bullet"/>
      <w:lvlText w:val=""/>
      <w:lvlJc w:val="left"/>
      <w:pPr>
        <w:ind w:left="1146" w:hanging="360"/>
      </w:pPr>
      <w:rPr>
        <w:rFonts w:ascii="Symbol" w:hAnsi="Symbol" w:hint="default"/>
      </w:rPr>
    </w:lvl>
    <w:lvl w:ilvl="1" w:tplc="218672D2">
      <w:start w:val="1"/>
      <w:numFmt w:val="bullet"/>
      <w:lvlText w:val=""/>
      <w:lvlJc w:val="left"/>
      <w:pPr>
        <w:ind w:left="1866" w:hanging="360"/>
      </w:pPr>
      <w:rPr>
        <w:rFonts w:ascii="Symbol" w:hAnsi="Symbol"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nsid w:val="1B4D00E6"/>
    <w:multiLevelType w:val="hybridMultilevel"/>
    <w:tmpl w:val="3D1476F0"/>
    <w:lvl w:ilvl="0" w:tplc="8BE8E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2D4B97"/>
    <w:multiLevelType w:val="hybridMultilevel"/>
    <w:tmpl w:val="46FEF250"/>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33603A"/>
    <w:multiLevelType w:val="hybridMultilevel"/>
    <w:tmpl w:val="D8A6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3C0738"/>
    <w:multiLevelType w:val="hybridMultilevel"/>
    <w:tmpl w:val="26B083DC"/>
    <w:lvl w:ilvl="0" w:tplc="08090011">
      <w:start w:val="1"/>
      <w:numFmt w:val="russianUpper"/>
      <w:lvlText w:val="%1)"/>
      <w:lvlJc w:val="left"/>
      <w:pPr>
        <w:ind w:left="720" w:hanging="360"/>
      </w:pPr>
    </w:lvl>
    <w:lvl w:ilvl="1" w:tplc="08090019" w:tentative="1">
      <w:start w:val="1"/>
      <w:numFmt w:val="russianUpper"/>
      <w:lvlText w:val="%2."/>
      <w:lvlJc w:val="left"/>
      <w:pPr>
        <w:ind w:left="1440" w:hanging="360"/>
      </w:pPr>
    </w:lvl>
    <w:lvl w:ilvl="2" w:tplc="0809001B" w:tentative="1">
      <w:start w:val="1"/>
      <w:numFmt w:val="russianUpper"/>
      <w:lvlText w:val="%3."/>
      <w:lvlJc w:val="right"/>
      <w:pPr>
        <w:ind w:left="2160" w:hanging="180"/>
      </w:pPr>
    </w:lvl>
    <w:lvl w:ilvl="3" w:tplc="0809000F" w:tentative="1">
      <w:start w:val="1"/>
      <w:numFmt w:val="russianUpper"/>
      <w:lvlText w:val="%4."/>
      <w:lvlJc w:val="left"/>
      <w:pPr>
        <w:ind w:left="2880" w:hanging="360"/>
      </w:pPr>
    </w:lvl>
    <w:lvl w:ilvl="4" w:tplc="08090019" w:tentative="1">
      <w:start w:val="1"/>
      <w:numFmt w:val="russianUpper"/>
      <w:lvlText w:val="%5."/>
      <w:lvlJc w:val="left"/>
      <w:pPr>
        <w:ind w:left="3600" w:hanging="360"/>
      </w:pPr>
    </w:lvl>
    <w:lvl w:ilvl="5" w:tplc="0809001B" w:tentative="1">
      <w:start w:val="1"/>
      <w:numFmt w:val="russianUpper"/>
      <w:lvlText w:val="%6."/>
      <w:lvlJc w:val="right"/>
      <w:pPr>
        <w:ind w:left="4320" w:hanging="180"/>
      </w:pPr>
    </w:lvl>
    <w:lvl w:ilvl="6" w:tplc="0809000F" w:tentative="1">
      <w:start w:val="1"/>
      <w:numFmt w:val="russianUpper"/>
      <w:lvlText w:val="%7."/>
      <w:lvlJc w:val="left"/>
      <w:pPr>
        <w:ind w:left="5040" w:hanging="360"/>
      </w:pPr>
    </w:lvl>
    <w:lvl w:ilvl="7" w:tplc="08090019" w:tentative="1">
      <w:start w:val="1"/>
      <w:numFmt w:val="russianUpper"/>
      <w:lvlText w:val="%8."/>
      <w:lvlJc w:val="left"/>
      <w:pPr>
        <w:ind w:left="5760" w:hanging="360"/>
      </w:pPr>
    </w:lvl>
    <w:lvl w:ilvl="8" w:tplc="0809001B" w:tentative="1">
      <w:start w:val="1"/>
      <w:numFmt w:val="russianUpper"/>
      <w:lvlText w:val="%9."/>
      <w:lvlJc w:val="right"/>
      <w:pPr>
        <w:ind w:left="6480" w:hanging="180"/>
      </w:pPr>
    </w:lvl>
  </w:abstractNum>
  <w:abstractNum w:abstractNumId="6">
    <w:nsid w:val="366D3DC5"/>
    <w:multiLevelType w:val="hybridMultilevel"/>
    <w:tmpl w:val="A96076B6"/>
    <w:lvl w:ilvl="0" w:tplc="08090011">
      <w:start w:val="1"/>
      <w:numFmt w:val="russianUpper"/>
      <w:lvlText w:val="%1)"/>
      <w:lvlJc w:val="left"/>
      <w:pPr>
        <w:ind w:left="720" w:hanging="360"/>
      </w:pPr>
      <w:rPr>
        <w:rFonts w:hint="default"/>
      </w:rPr>
    </w:lvl>
    <w:lvl w:ilvl="1" w:tplc="08090019" w:tentative="1">
      <w:start w:val="1"/>
      <w:numFmt w:val="russianUpper"/>
      <w:lvlText w:val="%2."/>
      <w:lvlJc w:val="left"/>
      <w:pPr>
        <w:ind w:left="1440" w:hanging="360"/>
      </w:pPr>
    </w:lvl>
    <w:lvl w:ilvl="2" w:tplc="0809001B" w:tentative="1">
      <w:start w:val="1"/>
      <w:numFmt w:val="russianUpper"/>
      <w:lvlText w:val="%3."/>
      <w:lvlJc w:val="right"/>
      <w:pPr>
        <w:ind w:left="2160" w:hanging="180"/>
      </w:pPr>
    </w:lvl>
    <w:lvl w:ilvl="3" w:tplc="0809000F" w:tentative="1">
      <w:start w:val="1"/>
      <w:numFmt w:val="russianUpper"/>
      <w:lvlText w:val="%4."/>
      <w:lvlJc w:val="left"/>
      <w:pPr>
        <w:ind w:left="2880" w:hanging="360"/>
      </w:pPr>
    </w:lvl>
    <w:lvl w:ilvl="4" w:tplc="08090019" w:tentative="1">
      <w:start w:val="1"/>
      <w:numFmt w:val="russianUpper"/>
      <w:lvlText w:val="%5."/>
      <w:lvlJc w:val="left"/>
      <w:pPr>
        <w:ind w:left="3600" w:hanging="360"/>
      </w:pPr>
    </w:lvl>
    <w:lvl w:ilvl="5" w:tplc="0809001B" w:tentative="1">
      <w:start w:val="1"/>
      <w:numFmt w:val="russianUpper"/>
      <w:lvlText w:val="%6."/>
      <w:lvlJc w:val="right"/>
      <w:pPr>
        <w:ind w:left="4320" w:hanging="180"/>
      </w:pPr>
    </w:lvl>
    <w:lvl w:ilvl="6" w:tplc="0809000F" w:tentative="1">
      <w:start w:val="1"/>
      <w:numFmt w:val="russianUpper"/>
      <w:lvlText w:val="%7."/>
      <w:lvlJc w:val="left"/>
      <w:pPr>
        <w:ind w:left="5040" w:hanging="360"/>
      </w:pPr>
    </w:lvl>
    <w:lvl w:ilvl="7" w:tplc="08090019" w:tentative="1">
      <w:start w:val="1"/>
      <w:numFmt w:val="russianUpper"/>
      <w:lvlText w:val="%8."/>
      <w:lvlJc w:val="left"/>
      <w:pPr>
        <w:ind w:left="5760" w:hanging="360"/>
      </w:pPr>
    </w:lvl>
    <w:lvl w:ilvl="8" w:tplc="0809001B" w:tentative="1">
      <w:start w:val="1"/>
      <w:numFmt w:val="russianUpper"/>
      <w:lvlText w:val="%9."/>
      <w:lvlJc w:val="right"/>
      <w:pPr>
        <w:ind w:left="6480" w:hanging="180"/>
      </w:pPr>
    </w:lvl>
  </w:abstractNum>
  <w:abstractNum w:abstractNumId="7">
    <w:nsid w:val="379F7EF5"/>
    <w:multiLevelType w:val="hybridMultilevel"/>
    <w:tmpl w:val="F1D4E3FA"/>
    <w:lvl w:ilvl="0" w:tplc="0409000F">
      <w:start w:val="1"/>
      <w:numFmt w:val="russianUpp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russianUpper"/>
      <w:lvlText w:val="%3."/>
      <w:lvlJc w:val="right"/>
      <w:pPr>
        <w:ind w:left="2160" w:hanging="180"/>
      </w:pPr>
    </w:lvl>
    <w:lvl w:ilvl="3" w:tplc="0409000F" w:tentative="1">
      <w:start w:val="1"/>
      <w:numFmt w:val="russianUpper"/>
      <w:lvlText w:val="%4."/>
      <w:lvlJc w:val="left"/>
      <w:pPr>
        <w:ind w:left="2880" w:hanging="360"/>
      </w:pPr>
    </w:lvl>
    <w:lvl w:ilvl="4" w:tplc="04090019" w:tentative="1">
      <w:start w:val="1"/>
      <w:numFmt w:val="russianUpper"/>
      <w:lvlText w:val="%5."/>
      <w:lvlJc w:val="left"/>
      <w:pPr>
        <w:ind w:left="3600" w:hanging="360"/>
      </w:pPr>
    </w:lvl>
    <w:lvl w:ilvl="5" w:tplc="0409001B" w:tentative="1">
      <w:start w:val="1"/>
      <w:numFmt w:val="russianUpper"/>
      <w:lvlText w:val="%6."/>
      <w:lvlJc w:val="right"/>
      <w:pPr>
        <w:ind w:left="4320" w:hanging="180"/>
      </w:pPr>
    </w:lvl>
    <w:lvl w:ilvl="6" w:tplc="0409000F" w:tentative="1">
      <w:start w:val="1"/>
      <w:numFmt w:val="russianUpper"/>
      <w:lvlText w:val="%7."/>
      <w:lvlJc w:val="left"/>
      <w:pPr>
        <w:ind w:left="5040" w:hanging="360"/>
      </w:pPr>
    </w:lvl>
    <w:lvl w:ilvl="7" w:tplc="04090019" w:tentative="1">
      <w:start w:val="1"/>
      <w:numFmt w:val="russianUpper"/>
      <w:lvlText w:val="%8."/>
      <w:lvlJc w:val="left"/>
      <w:pPr>
        <w:ind w:left="5760" w:hanging="360"/>
      </w:pPr>
    </w:lvl>
    <w:lvl w:ilvl="8" w:tplc="0409001B" w:tentative="1">
      <w:start w:val="1"/>
      <w:numFmt w:val="russianUpper"/>
      <w:lvlText w:val="%9."/>
      <w:lvlJc w:val="right"/>
      <w:pPr>
        <w:ind w:left="6480" w:hanging="180"/>
      </w:pPr>
    </w:lvl>
  </w:abstractNum>
  <w:abstractNum w:abstractNumId="8">
    <w:nsid w:val="3B6001B4"/>
    <w:multiLevelType w:val="hybridMultilevel"/>
    <w:tmpl w:val="165C24B4"/>
    <w:lvl w:ilvl="0" w:tplc="878C8B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8B107D"/>
    <w:multiLevelType w:val="hybridMultilevel"/>
    <w:tmpl w:val="8ECEF320"/>
    <w:lvl w:ilvl="0" w:tplc="878C8B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878C8B28">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F61AE5"/>
    <w:multiLevelType w:val="hybridMultilevel"/>
    <w:tmpl w:val="E51AB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B82B6B"/>
    <w:multiLevelType w:val="hybridMultilevel"/>
    <w:tmpl w:val="6694D07A"/>
    <w:lvl w:ilvl="0" w:tplc="8BE8E146">
      <w:start w:val="1"/>
      <w:numFmt w:val="decimal"/>
      <w:lvlText w:val="%1)"/>
      <w:lvlJc w:val="left"/>
      <w:pPr>
        <w:ind w:left="1492" w:hanging="945"/>
      </w:pPr>
      <w:rPr>
        <w:rFonts w:hint="default"/>
      </w:rPr>
    </w:lvl>
    <w:lvl w:ilvl="1" w:tplc="08FC1ACA">
      <w:numFmt w:val="bullet"/>
      <w:lvlText w:val="-"/>
      <w:lvlJc w:val="left"/>
      <w:pPr>
        <w:ind w:left="1627" w:hanging="360"/>
      </w:pPr>
      <w:rPr>
        <w:rFonts w:ascii="Times New Roman" w:eastAsia="Microsoft Sans Serif" w:hAnsi="Times New Roman" w:cs="Times New Roman" w:hint="default"/>
      </w:rPr>
    </w:lvl>
    <w:lvl w:ilvl="2" w:tplc="8FEE4842">
      <w:start w:val="1"/>
      <w:numFmt w:val="decimal"/>
      <w:lvlText w:val="(%3)"/>
      <w:lvlJc w:val="left"/>
      <w:pPr>
        <w:ind w:left="2527" w:hanging="360"/>
      </w:pPr>
      <w:rPr>
        <w:rFonts w:hint="default"/>
      </w:rPr>
    </w:lvl>
    <w:lvl w:ilvl="3" w:tplc="241A000F" w:tentative="1">
      <w:start w:val="1"/>
      <w:numFmt w:val="decimal"/>
      <w:lvlText w:val="%4."/>
      <w:lvlJc w:val="left"/>
      <w:pPr>
        <w:ind w:left="3067" w:hanging="360"/>
      </w:pPr>
    </w:lvl>
    <w:lvl w:ilvl="4" w:tplc="241A0019" w:tentative="1">
      <w:start w:val="1"/>
      <w:numFmt w:val="lowerLetter"/>
      <w:lvlText w:val="%5."/>
      <w:lvlJc w:val="left"/>
      <w:pPr>
        <w:ind w:left="3787" w:hanging="360"/>
      </w:pPr>
    </w:lvl>
    <w:lvl w:ilvl="5" w:tplc="241A001B" w:tentative="1">
      <w:start w:val="1"/>
      <w:numFmt w:val="lowerRoman"/>
      <w:lvlText w:val="%6."/>
      <w:lvlJc w:val="right"/>
      <w:pPr>
        <w:ind w:left="4507" w:hanging="180"/>
      </w:pPr>
    </w:lvl>
    <w:lvl w:ilvl="6" w:tplc="241A000F" w:tentative="1">
      <w:start w:val="1"/>
      <w:numFmt w:val="decimal"/>
      <w:lvlText w:val="%7."/>
      <w:lvlJc w:val="left"/>
      <w:pPr>
        <w:ind w:left="5227" w:hanging="360"/>
      </w:pPr>
    </w:lvl>
    <w:lvl w:ilvl="7" w:tplc="241A0019" w:tentative="1">
      <w:start w:val="1"/>
      <w:numFmt w:val="lowerLetter"/>
      <w:lvlText w:val="%8."/>
      <w:lvlJc w:val="left"/>
      <w:pPr>
        <w:ind w:left="5947" w:hanging="360"/>
      </w:pPr>
    </w:lvl>
    <w:lvl w:ilvl="8" w:tplc="241A001B" w:tentative="1">
      <w:start w:val="1"/>
      <w:numFmt w:val="lowerRoman"/>
      <w:lvlText w:val="%9."/>
      <w:lvlJc w:val="right"/>
      <w:pPr>
        <w:ind w:left="6667" w:hanging="180"/>
      </w:pPr>
    </w:lvl>
  </w:abstractNum>
  <w:abstractNum w:abstractNumId="12">
    <w:nsid w:val="4ADE68A9"/>
    <w:multiLevelType w:val="multilevel"/>
    <w:tmpl w:val="DFD0B726"/>
    <w:lvl w:ilvl="0">
      <w:start w:val="1"/>
      <w:numFmt w:val="bullet"/>
      <w:lvlText w:val="-"/>
      <w:lvlJc w:val="left"/>
      <w:pPr>
        <w:ind w:left="720" w:hanging="360"/>
      </w:pPr>
      <w:rPr>
        <w:rFonts w:ascii="Times New Roman" w:hAnsi="Times New Roman" w:cs="Times New Roman"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56610C3D"/>
    <w:multiLevelType w:val="hybridMultilevel"/>
    <w:tmpl w:val="61D6CB9C"/>
    <w:lvl w:ilvl="0" w:tplc="08090011">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14">
    <w:nsid w:val="5816017D"/>
    <w:multiLevelType w:val="hybridMultilevel"/>
    <w:tmpl w:val="B37663FA"/>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3F796F"/>
    <w:multiLevelType w:val="hybridMultilevel"/>
    <w:tmpl w:val="F25406A8"/>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CF1E0E"/>
    <w:multiLevelType w:val="hybridMultilevel"/>
    <w:tmpl w:val="54407624"/>
    <w:lvl w:ilvl="0" w:tplc="1504905A">
      <w:start w:val="1"/>
      <w:numFmt w:val="decimal"/>
      <w:lvlText w:val="%1)"/>
      <w:lvlJc w:val="left"/>
      <w:pPr>
        <w:ind w:left="1287" w:hanging="360"/>
      </w:pPr>
      <w:rPr>
        <w:rFonts w:hint="default"/>
        <w:b w:val="0"/>
        <w:i w:val="0"/>
        <w:caps w:val="0"/>
        <w:strike w:val="0"/>
        <w:dstrike w:val="0"/>
        <w:vanish w:val="0"/>
        <w:sz w:val="20"/>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66870CB8"/>
    <w:multiLevelType w:val="multilevel"/>
    <w:tmpl w:val="2F46EE48"/>
    <w:lvl w:ilvl="0">
      <w:start w:val="1"/>
      <w:numFmt w:val="bullet"/>
      <w:lvlText w:val="-"/>
      <w:lvlJc w:val="left"/>
      <w:pPr>
        <w:ind w:left="720" w:hanging="360"/>
      </w:pPr>
      <w:rPr>
        <w:rFonts w:ascii="Arial Narrow" w:hAnsi="Arial Narrow"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68165FB4"/>
    <w:multiLevelType w:val="hybridMultilevel"/>
    <w:tmpl w:val="827C5C1A"/>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8F16A2"/>
    <w:multiLevelType w:val="hybridMultilevel"/>
    <w:tmpl w:val="6EB0BBCE"/>
    <w:lvl w:ilvl="0" w:tplc="158CDEEA">
      <w:numFmt w:val="bullet"/>
      <w:lvlText w:val="-"/>
      <w:lvlJc w:val="left"/>
      <w:pPr>
        <w:ind w:left="720" w:hanging="360"/>
      </w:pPr>
      <w:rPr>
        <w:rFonts w:ascii="Arial Narrow" w:eastAsia="Times New Roman" w:hAnsi="Arial Narrow"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74C87D72"/>
    <w:multiLevelType w:val="hybridMultilevel"/>
    <w:tmpl w:val="981AC7F6"/>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AA344B"/>
    <w:multiLevelType w:val="hybridMultilevel"/>
    <w:tmpl w:val="D1183B52"/>
    <w:lvl w:ilvl="0" w:tplc="218672D2">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nsid w:val="7CC14ACE"/>
    <w:multiLevelType w:val="hybridMultilevel"/>
    <w:tmpl w:val="0DBE8CB0"/>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1B50AE"/>
    <w:multiLevelType w:val="hybridMultilevel"/>
    <w:tmpl w:val="F990BCC4"/>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5"/>
  </w:num>
  <w:num w:numId="4">
    <w:abstractNumId w:val="13"/>
  </w:num>
  <w:num w:numId="5">
    <w:abstractNumId w:val="6"/>
  </w:num>
  <w:num w:numId="6">
    <w:abstractNumId w:val="0"/>
  </w:num>
  <w:num w:numId="7">
    <w:abstractNumId w:val="11"/>
  </w:num>
  <w:num w:numId="8">
    <w:abstractNumId w:val="12"/>
  </w:num>
  <w:num w:numId="9">
    <w:abstractNumId w:val="19"/>
  </w:num>
  <w:num w:numId="10">
    <w:abstractNumId w:val="17"/>
  </w:num>
  <w:num w:numId="11">
    <w:abstractNumId w:val="21"/>
  </w:num>
  <w:num w:numId="12">
    <w:abstractNumId w:val="1"/>
  </w:num>
  <w:num w:numId="13">
    <w:abstractNumId w:val="4"/>
  </w:num>
  <w:num w:numId="14">
    <w:abstractNumId w:val="18"/>
  </w:num>
  <w:num w:numId="15">
    <w:abstractNumId w:val="22"/>
  </w:num>
  <w:num w:numId="16">
    <w:abstractNumId w:val="16"/>
  </w:num>
  <w:num w:numId="17">
    <w:abstractNumId w:val="14"/>
  </w:num>
  <w:num w:numId="18">
    <w:abstractNumId w:val="2"/>
  </w:num>
  <w:num w:numId="19">
    <w:abstractNumId w:val="23"/>
  </w:num>
  <w:num w:numId="20">
    <w:abstractNumId w:val="15"/>
  </w:num>
  <w:num w:numId="21">
    <w:abstractNumId w:val="20"/>
  </w:num>
  <w:num w:numId="22">
    <w:abstractNumId w:val="8"/>
  </w:num>
  <w:num w:numId="23">
    <w:abstractNumId w:val="9"/>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567"/>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B96"/>
    <w:rsid w:val="00002C57"/>
    <w:rsid w:val="0000764B"/>
    <w:rsid w:val="00027405"/>
    <w:rsid w:val="000375D9"/>
    <w:rsid w:val="00043F59"/>
    <w:rsid w:val="00057E54"/>
    <w:rsid w:val="00060610"/>
    <w:rsid w:val="00061089"/>
    <w:rsid w:val="00062123"/>
    <w:rsid w:val="00067411"/>
    <w:rsid w:val="0007241B"/>
    <w:rsid w:val="000824F4"/>
    <w:rsid w:val="00082C28"/>
    <w:rsid w:val="000A0870"/>
    <w:rsid w:val="000A4387"/>
    <w:rsid w:val="000A757E"/>
    <w:rsid w:val="000A7607"/>
    <w:rsid w:val="000B43D8"/>
    <w:rsid w:val="000B4BA1"/>
    <w:rsid w:val="000B67D3"/>
    <w:rsid w:val="0010182D"/>
    <w:rsid w:val="00104F45"/>
    <w:rsid w:val="00106CA4"/>
    <w:rsid w:val="00107054"/>
    <w:rsid w:val="001102D0"/>
    <w:rsid w:val="00111BCA"/>
    <w:rsid w:val="00127884"/>
    <w:rsid w:val="0013013E"/>
    <w:rsid w:val="00143D92"/>
    <w:rsid w:val="00161BC1"/>
    <w:rsid w:val="00172CC5"/>
    <w:rsid w:val="00185E3D"/>
    <w:rsid w:val="001A061D"/>
    <w:rsid w:val="001A1A61"/>
    <w:rsid w:val="001C0A60"/>
    <w:rsid w:val="001C0E53"/>
    <w:rsid w:val="001C6A76"/>
    <w:rsid w:val="001D0A2D"/>
    <w:rsid w:val="001D358C"/>
    <w:rsid w:val="001D782D"/>
    <w:rsid w:val="001E327A"/>
    <w:rsid w:val="001F73C6"/>
    <w:rsid w:val="00201B96"/>
    <w:rsid w:val="002150E8"/>
    <w:rsid w:val="002361FA"/>
    <w:rsid w:val="00236B1D"/>
    <w:rsid w:val="00257863"/>
    <w:rsid w:val="00266434"/>
    <w:rsid w:val="00276C7C"/>
    <w:rsid w:val="00280529"/>
    <w:rsid w:val="00281C33"/>
    <w:rsid w:val="00282239"/>
    <w:rsid w:val="002866F8"/>
    <w:rsid w:val="002875C6"/>
    <w:rsid w:val="00293E14"/>
    <w:rsid w:val="00295149"/>
    <w:rsid w:val="002B151D"/>
    <w:rsid w:val="002B7C3F"/>
    <w:rsid w:val="002D0F0D"/>
    <w:rsid w:val="002D1AE5"/>
    <w:rsid w:val="002E1638"/>
    <w:rsid w:val="002E3390"/>
    <w:rsid w:val="002E3DBA"/>
    <w:rsid w:val="002F155B"/>
    <w:rsid w:val="002F5807"/>
    <w:rsid w:val="0032204F"/>
    <w:rsid w:val="003230A5"/>
    <w:rsid w:val="00326C39"/>
    <w:rsid w:val="00327F99"/>
    <w:rsid w:val="00362213"/>
    <w:rsid w:val="003670B5"/>
    <w:rsid w:val="00373F0D"/>
    <w:rsid w:val="00377CE4"/>
    <w:rsid w:val="003870DB"/>
    <w:rsid w:val="00387304"/>
    <w:rsid w:val="003A1AA7"/>
    <w:rsid w:val="003A3E1F"/>
    <w:rsid w:val="003A4967"/>
    <w:rsid w:val="003A6D77"/>
    <w:rsid w:val="003A7C7D"/>
    <w:rsid w:val="003C5423"/>
    <w:rsid w:val="003C5543"/>
    <w:rsid w:val="003D6BD3"/>
    <w:rsid w:val="003F1CBC"/>
    <w:rsid w:val="00400CC3"/>
    <w:rsid w:val="00403A32"/>
    <w:rsid w:val="0040468A"/>
    <w:rsid w:val="004123B5"/>
    <w:rsid w:val="00421D8B"/>
    <w:rsid w:val="00427217"/>
    <w:rsid w:val="004334EB"/>
    <w:rsid w:val="00444C85"/>
    <w:rsid w:val="00450A56"/>
    <w:rsid w:val="0045586C"/>
    <w:rsid w:val="0045719B"/>
    <w:rsid w:val="00457406"/>
    <w:rsid w:val="0046025E"/>
    <w:rsid w:val="004736A9"/>
    <w:rsid w:val="004746F6"/>
    <w:rsid w:val="00475FE7"/>
    <w:rsid w:val="00481A3C"/>
    <w:rsid w:val="004863A1"/>
    <w:rsid w:val="00486859"/>
    <w:rsid w:val="004936D3"/>
    <w:rsid w:val="004B07C2"/>
    <w:rsid w:val="004B3CAD"/>
    <w:rsid w:val="004C1148"/>
    <w:rsid w:val="004C5F88"/>
    <w:rsid w:val="004D02C2"/>
    <w:rsid w:val="004D084F"/>
    <w:rsid w:val="004D3991"/>
    <w:rsid w:val="004E16EC"/>
    <w:rsid w:val="004F71F9"/>
    <w:rsid w:val="004F7BCA"/>
    <w:rsid w:val="005078AA"/>
    <w:rsid w:val="005148C5"/>
    <w:rsid w:val="00525498"/>
    <w:rsid w:val="00526BDF"/>
    <w:rsid w:val="00531EF5"/>
    <w:rsid w:val="005364A1"/>
    <w:rsid w:val="00536F35"/>
    <w:rsid w:val="00547F63"/>
    <w:rsid w:val="0057246C"/>
    <w:rsid w:val="005913B3"/>
    <w:rsid w:val="005916B7"/>
    <w:rsid w:val="0059252D"/>
    <w:rsid w:val="00594FBB"/>
    <w:rsid w:val="005961FF"/>
    <w:rsid w:val="005A0CA5"/>
    <w:rsid w:val="005A7A7C"/>
    <w:rsid w:val="005B5A0B"/>
    <w:rsid w:val="005B5D8B"/>
    <w:rsid w:val="005B7B55"/>
    <w:rsid w:val="005C5609"/>
    <w:rsid w:val="005D4CA8"/>
    <w:rsid w:val="005E51C9"/>
    <w:rsid w:val="005E64DC"/>
    <w:rsid w:val="005F1662"/>
    <w:rsid w:val="00601024"/>
    <w:rsid w:val="006138AE"/>
    <w:rsid w:val="006217B5"/>
    <w:rsid w:val="006270B0"/>
    <w:rsid w:val="00633D8B"/>
    <w:rsid w:val="00642264"/>
    <w:rsid w:val="00646947"/>
    <w:rsid w:val="00654189"/>
    <w:rsid w:val="00655A47"/>
    <w:rsid w:val="00673599"/>
    <w:rsid w:val="00676C54"/>
    <w:rsid w:val="00680D8B"/>
    <w:rsid w:val="00683C16"/>
    <w:rsid w:val="00684BC4"/>
    <w:rsid w:val="00684FCE"/>
    <w:rsid w:val="006A3681"/>
    <w:rsid w:val="006A6AE8"/>
    <w:rsid w:val="006B75CB"/>
    <w:rsid w:val="006C13B8"/>
    <w:rsid w:val="006C42AE"/>
    <w:rsid w:val="006C66B0"/>
    <w:rsid w:val="006E4074"/>
    <w:rsid w:val="006E4EAB"/>
    <w:rsid w:val="006F2931"/>
    <w:rsid w:val="006F3911"/>
    <w:rsid w:val="00715453"/>
    <w:rsid w:val="007173F4"/>
    <w:rsid w:val="00720308"/>
    <w:rsid w:val="007439AB"/>
    <w:rsid w:val="00746EF3"/>
    <w:rsid w:val="0077008C"/>
    <w:rsid w:val="007718E2"/>
    <w:rsid w:val="007937CE"/>
    <w:rsid w:val="007B4F1E"/>
    <w:rsid w:val="007C4818"/>
    <w:rsid w:val="007C5361"/>
    <w:rsid w:val="007C7489"/>
    <w:rsid w:val="007D47D5"/>
    <w:rsid w:val="007E043C"/>
    <w:rsid w:val="007E184C"/>
    <w:rsid w:val="007E1F67"/>
    <w:rsid w:val="0081560E"/>
    <w:rsid w:val="00821F09"/>
    <w:rsid w:val="0082289D"/>
    <w:rsid w:val="00822B1A"/>
    <w:rsid w:val="00831FDD"/>
    <w:rsid w:val="00832FA3"/>
    <w:rsid w:val="00850AF2"/>
    <w:rsid w:val="00853EA6"/>
    <w:rsid w:val="00863FC8"/>
    <w:rsid w:val="00871A2B"/>
    <w:rsid w:val="008721C7"/>
    <w:rsid w:val="0087509A"/>
    <w:rsid w:val="008750D1"/>
    <w:rsid w:val="00881C55"/>
    <w:rsid w:val="008824A8"/>
    <w:rsid w:val="00887537"/>
    <w:rsid w:val="0089369C"/>
    <w:rsid w:val="008C0233"/>
    <w:rsid w:val="008D49E8"/>
    <w:rsid w:val="008E737A"/>
    <w:rsid w:val="0090177D"/>
    <w:rsid w:val="0092763C"/>
    <w:rsid w:val="009333B5"/>
    <w:rsid w:val="00935870"/>
    <w:rsid w:val="0094204E"/>
    <w:rsid w:val="00950374"/>
    <w:rsid w:val="009506E6"/>
    <w:rsid w:val="009553BB"/>
    <w:rsid w:val="00965577"/>
    <w:rsid w:val="00965813"/>
    <w:rsid w:val="00974249"/>
    <w:rsid w:val="009A04E4"/>
    <w:rsid w:val="009B1431"/>
    <w:rsid w:val="009B54C9"/>
    <w:rsid w:val="009C1606"/>
    <w:rsid w:val="009C6859"/>
    <w:rsid w:val="009D18F6"/>
    <w:rsid w:val="009D39F8"/>
    <w:rsid w:val="009D6731"/>
    <w:rsid w:val="009E0CD0"/>
    <w:rsid w:val="009E5171"/>
    <w:rsid w:val="009F0FE0"/>
    <w:rsid w:val="009F75DA"/>
    <w:rsid w:val="009F767C"/>
    <w:rsid w:val="009F797B"/>
    <w:rsid w:val="00A02686"/>
    <w:rsid w:val="00A04929"/>
    <w:rsid w:val="00A0547F"/>
    <w:rsid w:val="00A06840"/>
    <w:rsid w:val="00A179A3"/>
    <w:rsid w:val="00A24952"/>
    <w:rsid w:val="00A26F13"/>
    <w:rsid w:val="00A35CF4"/>
    <w:rsid w:val="00A37A27"/>
    <w:rsid w:val="00A4251A"/>
    <w:rsid w:val="00A6444E"/>
    <w:rsid w:val="00A75823"/>
    <w:rsid w:val="00A76A1D"/>
    <w:rsid w:val="00A809AE"/>
    <w:rsid w:val="00A857A0"/>
    <w:rsid w:val="00A85B09"/>
    <w:rsid w:val="00A93FF4"/>
    <w:rsid w:val="00AA0401"/>
    <w:rsid w:val="00AA348F"/>
    <w:rsid w:val="00AA3F79"/>
    <w:rsid w:val="00AA446A"/>
    <w:rsid w:val="00AB1FF1"/>
    <w:rsid w:val="00AB69A1"/>
    <w:rsid w:val="00AC2DC1"/>
    <w:rsid w:val="00AC6807"/>
    <w:rsid w:val="00AE0F53"/>
    <w:rsid w:val="00AE1B6E"/>
    <w:rsid w:val="00AF60F5"/>
    <w:rsid w:val="00B21260"/>
    <w:rsid w:val="00B212FA"/>
    <w:rsid w:val="00B23301"/>
    <w:rsid w:val="00B25F92"/>
    <w:rsid w:val="00B33985"/>
    <w:rsid w:val="00B33C4D"/>
    <w:rsid w:val="00B34279"/>
    <w:rsid w:val="00B416C0"/>
    <w:rsid w:val="00B43A41"/>
    <w:rsid w:val="00B449C5"/>
    <w:rsid w:val="00B462B1"/>
    <w:rsid w:val="00B473B0"/>
    <w:rsid w:val="00B509AF"/>
    <w:rsid w:val="00B734C1"/>
    <w:rsid w:val="00B76697"/>
    <w:rsid w:val="00B809F0"/>
    <w:rsid w:val="00B86428"/>
    <w:rsid w:val="00B93817"/>
    <w:rsid w:val="00B9682F"/>
    <w:rsid w:val="00BA3591"/>
    <w:rsid w:val="00BA6DDB"/>
    <w:rsid w:val="00BB0A90"/>
    <w:rsid w:val="00BC1873"/>
    <w:rsid w:val="00BC74EE"/>
    <w:rsid w:val="00BD3445"/>
    <w:rsid w:val="00C03480"/>
    <w:rsid w:val="00C05459"/>
    <w:rsid w:val="00C22289"/>
    <w:rsid w:val="00C328DE"/>
    <w:rsid w:val="00C36F3B"/>
    <w:rsid w:val="00C52F9B"/>
    <w:rsid w:val="00C718DC"/>
    <w:rsid w:val="00C762C2"/>
    <w:rsid w:val="00C939F7"/>
    <w:rsid w:val="00C97F48"/>
    <w:rsid w:val="00CA3A7C"/>
    <w:rsid w:val="00CB0C7C"/>
    <w:rsid w:val="00CC06B8"/>
    <w:rsid w:val="00CC0B41"/>
    <w:rsid w:val="00CC7EB4"/>
    <w:rsid w:val="00CD3EF1"/>
    <w:rsid w:val="00CD5CDF"/>
    <w:rsid w:val="00CE2CC7"/>
    <w:rsid w:val="00CE675D"/>
    <w:rsid w:val="00CF5692"/>
    <w:rsid w:val="00D03E94"/>
    <w:rsid w:val="00D217CF"/>
    <w:rsid w:val="00D2345D"/>
    <w:rsid w:val="00D234E8"/>
    <w:rsid w:val="00D377EC"/>
    <w:rsid w:val="00D42F8C"/>
    <w:rsid w:val="00D63067"/>
    <w:rsid w:val="00D72DD2"/>
    <w:rsid w:val="00D75D0F"/>
    <w:rsid w:val="00D84AA3"/>
    <w:rsid w:val="00D872DD"/>
    <w:rsid w:val="00D87898"/>
    <w:rsid w:val="00DA7A41"/>
    <w:rsid w:val="00DB189A"/>
    <w:rsid w:val="00DB2FE4"/>
    <w:rsid w:val="00DD4F15"/>
    <w:rsid w:val="00DD721E"/>
    <w:rsid w:val="00DE09B7"/>
    <w:rsid w:val="00DF3AB0"/>
    <w:rsid w:val="00DF3F6C"/>
    <w:rsid w:val="00DF7198"/>
    <w:rsid w:val="00E0009E"/>
    <w:rsid w:val="00E114FA"/>
    <w:rsid w:val="00E15451"/>
    <w:rsid w:val="00E17189"/>
    <w:rsid w:val="00E245A1"/>
    <w:rsid w:val="00E34EA9"/>
    <w:rsid w:val="00E34FA3"/>
    <w:rsid w:val="00E36920"/>
    <w:rsid w:val="00E36925"/>
    <w:rsid w:val="00E36EB1"/>
    <w:rsid w:val="00E40F92"/>
    <w:rsid w:val="00E432CB"/>
    <w:rsid w:val="00E4569F"/>
    <w:rsid w:val="00E46A70"/>
    <w:rsid w:val="00E75428"/>
    <w:rsid w:val="00E9078B"/>
    <w:rsid w:val="00E95932"/>
    <w:rsid w:val="00E9711B"/>
    <w:rsid w:val="00EA0117"/>
    <w:rsid w:val="00EA2BE2"/>
    <w:rsid w:val="00EA36AA"/>
    <w:rsid w:val="00EB5BB3"/>
    <w:rsid w:val="00EB6D1C"/>
    <w:rsid w:val="00ED1DCE"/>
    <w:rsid w:val="00EE7E0C"/>
    <w:rsid w:val="00EF1F92"/>
    <w:rsid w:val="00EF2FD8"/>
    <w:rsid w:val="00F03FCB"/>
    <w:rsid w:val="00F04C5A"/>
    <w:rsid w:val="00F055B7"/>
    <w:rsid w:val="00F14802"/>
    <w:rsid w:val="00F150DC"/>
    <w:rsid w:val="00F3674D"/>
    <w:rsid w:val="00F36959"/>
    <w:rsid w:val="00F433BE"/>
    <w:rsid w:val="00F474D2"/>
    <w:rsid w:val="00F530DC"/>
    <w:rsid w:val="00F74626"/>
    <w:rsid w:val="00F83A7C"/>
    <w:rsid w:val="00F90C2A"/>
    <w:rsid w:val="00F91C76"/>
    <w:rsid w:val="00F9393E"/>
    <w:rsid w:val="00F93E50"/>
    <w:rsid w:val="00FA7E4D"/>
    <w:rsid w:val="00FB2DCF"/>
    <w:rsid w:val="00FE6D08"/>
    <w:rsid w:val="00FF7586"/>
    <w:rsid w:val="00FF7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F1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D5CDF"/>
    <w:pPr>
      <w:widowControl w:val="0"/>
      <w:autoSpaceDE w:val="0"/>
      <w:autoSpaceDN w:val="0"/>
      <w:spacing w:after="0" w:line="240" w:lineRule="auto"/>
      <w:jc w:val="both"/>
    </w:pPr>
    <w:rPr>
      <w:rFonts w:ascii="Times New Roman" w:eastAsia="Microsoft Sans Serif" w:hAnsi="Times New Roman" w:cs="Microsoft Sans Serif"/>
    </w:rPr>
  </w:style>
  <w:style w:type="paragraph" w:styleId="Heading1">
    <w:name w:val="heading 1"/>
    <w:basedOn w:val="Normal"/>
    <w:link w:val="Heading1Char"/>
    <w:uiPriority w:val="1"/>
    <w:qFormat/>
    <w:rsid w:val="00201B96"/>
    <w:pPr>
      <w:ind w:left="216"/>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01B96"/>
    <w:rPr>
      <w:rFonts w:ascii="Arial" w:eastAsia="Arial" w:hAnsi="Arial" w:cs="Arial"/>
      <w:b/>
      <w:bCs/>
    </w:rPr>
  </w:style>
  <w:style w:type="paragraph" w:styleId="BodyText">
    <w:name w:val="Body Text"/>
    <w:basedOn w:val="Normal"/>
    <w:link w:val="BodyTextChar"/>
    <w:uiPriority w:val="1"/>
    <w:qFormat/>
    <w:rsid w:val="00201B96"/>
  </w:style>
  <w:style w:type="character" w:customStyle="1" w:styleId="BodyTextChar">
    <w:name w:val="Body Text Char"/>
    <w:basedOn w:val="DefaultParagraphFont"/>
    <w:link w:val="BodyText"/>
    <w:uiPriority w:val="1"/>
    <w:rsid w:val="00201B96"/>
    <w:rPr>
      <w:rFonts w:ascii="Microsoft Sans Serif" w:eastAsia="Microsoft Sans Serif" w:hAnsi="Microsoft Sans Serif" w:cs="Microsoft Sans Serif"/>
    </w:rPr>
  </w:style>
  <w:style w:type="paragraph" w:customStyle="1" w:styleId="TableParagraph">
    <w:name w:val="Table Paragraph"/>
    <w:basedOn w:val="Normal"/>
    <w:uiPriority w:val="1"/>
    <w:qFormat/>
    <w:rsid w:val="00201B96"/>
  </w:style>
  <w:style w:type="paragraph" w:styleId="BalloonText">
    <w:name w:val="Balloon Text"/>
    <w:basedOn w:val="Normal"/>
    <w:link w:val="BalloonTextChar"/>
    <w:uiPriority w:val="99"/>
    <w:semiHidden/>
    <w:unhideWhenUsed/>
    <w:rsid w:val="005916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6B7"/>
    <w:rPr>
      <w:rFonts w:ascii="Segoe UI" w:eastAsia="Microsoft Sans Serif" w:hAnsi="Segoe UI" w:cs="Segoe UI"/>
      <w:sz w:val="18"/>
      <w:szCs w:val="18"/>
    </w:rPr>
  </w:style>
  <w:style w:type="paragraph" w:styleId="ListParagraph">
    <w:name w:val="List Paragraph"/>
    <w:aliases w:val="Citation List,본문(내용),List Paragraph (numbered (a)),Bullet1,Ha,Liste 1,Numbered List Paragraph,NumberedParas,References,123 List Paragraph,List Paragraph nowy,Bullet paras,Graphic,Resume Title,MC Paragraphe Liste,AFSN List Paragraph,lp1"/>
    <w:basedOn w:val="Normal"/>
    <w:link w:val="ListParagraphChar"/>
    <w:uiPriority w:val="34"/>
    <w:qFormat/>
    <w:rsid w:val="007D47D5"/>
    <w:pPr>
      <w:spacing w:before="172"/>
      <w:ind w:left="824" w:hanging="653"/>
    </w:pPr>
    <w:rPr>
      <w:rFonts w:ascii="Arial" w:eastAsia="Arial" w:hAnsi="Arial" w:cs="Arial"/>
    </w:rPr>
  </w:style>
  <w:style w:type="paragraph" w:customStyle="1" w:styleId="ListParagraph1">
    <w:name w:val="List Paragraph1"/>
    <w:basedOn w:val="Normal"/>
    <w:qFormat/>
    <w:rsid w:val="007D47D5"/>
    <w:pPr>
      <w:widowControl/>
      <w:suppressAutoHyphens/>
      <w:autoSpaceDE/>
      <w:autoSpaceDN/>
      <w:spacing w:line="100" w:lineRule="atLeast"/>
      <w:ind w:left="720"/>
    </w:pPr>
    <w:rPr>
      <w:rFonts w:eastAsia="Arial Unicode MS" w:cs="Times New Roman"/>
      <w:color w:val="000000"/>
      <w:kern w:val="1"/>
      <w:sz w:val="24"/>
      <w:szCs w:val="24"/>
      <w:lang w:eastAsia="ar-SA"/>
    </w:rPr>
  </w:style>
  <w:style w:type="paragraph" w:customStyle="1" w:styleId="a">
    <w:name w:val="уговор налсов"/>
    <w:basedOn w:val="Normal"/>
    <w:qFormat/>
    <w:rsid w:val="007D47D5"/>
    <w:pPr>
      <w:keepNext/>
      <w:widowControl/>
      <w:autoSpaceDE/>
      <w:autoSpaceDN/>
      <w:spacing w:before="240" w:after="60"/>
      <w:jc w:val="center"/>
    </w:pPr>
    <w:rPr>
      <w:rFonts w:eastAsia="Times New Roman" w:cs="Times New Roman"/>
      <w:b/>
      <w:sz w:val="24"/>
      <w:szCs w:val="24"/>
      <w:lang w:val="ru-RU"/>
    </w:rPr>
  </w:style>
  <w:style w:type="paragraph" w:customStyle="1" w:styleId="a0">
    <w:name w:val="уговор члан"/>
    <w:basedOn w:val="Normal"/>
    <w:qFormat/>
    <w:rsid w:val="007D47D5"/>
    <w:pPr>
      <w:keepNext/>
      <w:widowControl/>
      <w:autoSpaceDE/>
      <w:autoSpaceDN/>
      <w:spacing w:before="120" w:after="120"/>
      <w:jc w:val="center"/>
    </w:pPr>
    <w:rPr>
      <w:rFonts w:eastAsia="Times New Roman" w:cs="Times New Roman"/>
      <w:bCs/>
      <w:sz w:val="24"/>
      <w:szCs w:val="24"/>
    </w:rPr>
  </w:style>
  <w:style w:type="paragraph" w:customStyle="1" w:styleId="Textbody">
    <w:name w:val="Text body"/>
    <w:basedOn w:val="Normal"/>
    <w:rsid w:val="007D47D5"/>
    <w:pPr>
      <w:suppressAutoHyphens/>
      <w:autoSpaceDE/>
      <w:spacing w:after="120"/>
      <w:textAlignment w:val="baseline"/>
    </w:pPr>
    <w:rPr>
      <w:rFonts w:eastAsia="SimSun" w:cs="Mangal"/>
      <w:kern w:val="3"/>
      <w:sz w:val="24"/>
      <w:szCs w:val="24"/>
      <w:lang w:eastAsia="zh-CN"/>
    </w:rPr>
  </w:style>
  <w:style w:type="character" w:customStyle="1" w:styleId="y2iqfc">
    <w:name w:val="y2iqfc"/>
    <w:basedOn w:val="DefaultParagraphFont"/>
    <w:rsid w:val="007D47D5"/>
  </w:style>
  <w:style w:type="paragraph" w:styleId="HTMLPreformatted">
    <w:name w:val="HTML Preformatted"/>
    <w:basedOn w:val="Normal"/>
    <w:link w:val="HTMLPreformattedChar"/>
    <w:uiPriority w:val="99"/>
    <w:semiHidden/>
    <w:unhideWhenUsed/>
    <w:rsid w:val="002B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2B7C3F"/>
    <w:rPr>
      <w:rFonts w:ascii="Courier New" w:eastAsia="Times New Roman" w:hAnsi="Courier New" w:cs="Courier New"/>
      <w:sz w:val="20"/>
      <w:szCs w:val="20"/>
      <w:lang w:val="en-GB" w:eastAsia="en-GB"/>
    </w:rPr>
  </w:style>
  <w:style w:type="character" w:styleId="PlaceholderText">
    <w:name w:val="Placeholder Text"/>
    <w:basedOn w:val="DefaultParagraphFont"/>
    <w:uiPriority w:val="99"/>
    <w:semiHidden/>
    <w:rsid w:val="00AC6807"/>
    <w:rPr>
      <w:color w:val="666666"/>
    </w:rPr>
  </w:style>
  <w:style w:type="paragraph" w:customStyle="1" w:styleId="LO-Normal1">
    <w:name w:val="LO-Normal1"/>
    <w:qFormat/>
    <w:rsid w:val="00536F35"/>
    <w:pPr>
      <w:suppressAutoHyphens/>
      <w:spacing w:after="0" w:line="240" w:lineRule="auto"/>
    </w:pPr>
    <w:rPr>
      <w:rFonts w:ascii="Calibri" w:eastAsia="Calibri" w:hAnsi="Calibri"/>
      <w:color w:val="000000"/>
      <w:kern w:val="2"/>
      <w:sz w:val="24"/>
      <w:szCs w:val="24"/>
      <w:lang w:val="sr-Latn-RS" w:eastAsia="zh-CN"/>
    </w:rPr>
  </w:style>
  <w:style w:type="character" w:customStyle="1" w:styleId="ListParagraphChar">
    <w:name w:val="List Paragraph Char"/>
    <w:aliases w:val="Citation List Char,본문(내용) Char,List Paragraph (numbered (a)) Char,Bullet1 Char,Ha Char,Liste 1 Char,Numbered List Paragraph Char,NumberedParas Char,References Char,123 List Paragraph Char,List Paragraph nowy Char,Bullet paras Char"/>
    <w:link w:val="ListParagraph"/>
    <w:uiPriority w:val="34"/>
    <w:qFormat/>
    <w:rsid w:val="000A757E"/>
    <w:rPr>
      <w:rFonts w:ascii="Arial" w:eastAsia="Arial" w:hAnsi="Arial" w:cs="Arial"/>
    </w:rPr>
  </w:style>
  <w:style w:type="table" w:styleId="TableGrid">
    <w:name w:val="Table Grid"/>
    <w:basedOn w:val="TableNormal"/>
    <w:uiPriority w:val="59"/>
    <w:rsid w:val="00B76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D5CDF"/>
    <w:pPr>
      <w:widowControl w:val="0"/>
      <w:autoSpaceDE w:val="0"/>
      <w:autoSpaceDN w:val="0"/>
      <w:spacing w:after="0" w:line="240" w:lineRule="auto"/>
      <w:jc w:val="both"/>
    </w:pPr>
    <w:rPr>
      <w:rFonts w:ascii="Times New Roman" w:eastAsia="Microsoft Sans Serif" w:hAnsi="Times New Roman" w:cs="Microsoft Sans Serif"/>
    </w:rPr>
  </w:style>
  <w:style w:type="paragraph" w:styleId="Heading1">
    <w:name w:val="heading 1"/>
    <w:basedOn w:val="Normal"/>
    <w:link w:val="Heading1Char"/>
    <w:uiPriority w:val="1"/>
    <w:qFormat/>
    <w:rsid w:val="00201B96"/>
    <w:pPr>
      <w:ind w:left="216"/>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01B96"/>
    <w:rPr>
      <w:rFonts w:ascii="Arial" w:eastAsia="Arial" w:hAnsi="Arial" w:cs="Arial"/>
      <w:b/>
      <w:bCs/>
    </w:rPr>
  </w:style>
  <w:style w:type="paragraph" w:styleId="BodyText">
    <w:name w:val="Body Text"/>
    <w:basedOn w:val="Normal"/>
    <w:link w:val="BodyTextChar"/>
    <w:uiPriority w:val="1"/>
    <w:qFormat/>
    <w:rsid w:val="00201B96"/>
  </w:style>
  <w:style w:type="character" w:customStyle="1" w:styleId="BodyTextChar">
    <w:name w:val="Body Text Char"/>
    <w:basedOn w:val="DefaultParagraphFont"/>
    <w:link w:val="BodyText"/>
    <w:uiPriority w:val="1"/>
    <w:rsid w:val="00201B96"/>
    <w:rPr>
      <w:rFonts w:ascii="Microsoft Sans Serif" w:eastAsia="Microsoft Sans Serif" w:hAnsi="Microsoft Sans Serif" w:cs="Microsoft Sans Serif"/>
    </w:rPr>
  </w:style>
  <w:style w:type="paragraph" w:customStyle="1" w:styleId="TableParagraph">
    <w:name w:val="Table Paragraph"/>
    <w:basedOn w:val="Normal"/>
    <w:uiPriority w:val="1"/>
    <w:qFormat/>
    <w:rsid w:val="00201B96"/>
  </w:style>
  <w:style w:type="paragraph" w:styleId="BalloonText">
    <w:name w:val="Balloon Text"/>
    <w:basedOn w:val="Normal"/>
    <w:link w:val="BalloonTextChar"/>
    <w:uiPriority w:val="99"/>
    <w:semiHidden/>
    <w:unhideWhenUsed/>
    <w:rsid w:val="005916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6B7"/>
    <w:rPr>
      <w:rFonts w:ascii="Segoe UI" w:eastAsia="Microsoft Sans Serif" w:hAnsi="Segoe UI" w:cs="Segoe UI"/>
      <w:sz w:val="18"/>
      <w:szCs w:val="18"/>
    </w:rPr>
  </w:style>
  <w:style w:type="paragraph" w:styleId="ListParagraph">
    <w:name w:val="List Paragraph"/>
    <w:aliases w:val="Citation List,본문(내용),List Paragraph (numbered (a)),Bullet1,Ha,Liste 1,Numbered List Paragraph,NumberedParas,References,123 List Paragraph,List Paragraph nowy,Bullet paras,Graphic,Resume Title,MC Paragraphe Liste,AFSN List Paragraph,lp1"/>
    <w:basedOn w:val="Normal"/>
    <w:link w:val="ListParagraphChar"/>
    <w:uiPriority w:val="34"/>
    <w:qFormat/>
    <w:rsid w:val="007D47D5"/>
    <w:pPr>
      <w:spacing w:before="172"/>
      <w:ind w:left="824" w:hanging="653"/>
    </w:pPr>
    <w:rPr>
      <w:rFonts w:ascii="Arial" w:eastAsia="Arial" w:hAnsi="Arial" w:cs="Arial"/>
    </w:rPr>
  </w:style>
  <w:style w:type="paragraph" w:customStyle="1" w:styleId="ListParagraph1">
    <w:name w:val="List Paragraph1"/>
    <w:basedOn w:val="Normal"/>
    <w:qFormat/>
    <w:rsid w:val="007D47D5"/>
    <w:pPr>
      <w:widowControl/>
      <w:suppressAutoHyphens/>
      <w:autoSpaceDE/>
      <w:autoSpaceDN/>
      <w:spacing w:line="100" w:lineRule="atLeast"/>
      <w:ind w:left="720"/>
    </w:pPr>
    <w:rPr>
      <w:rFonts w:eastAsia="Arial Unicode MS" w:cs="Times New Roman"/>
      <w:color w:val="000000"/>
      <w:kern w:val="1"/>
      <w:sz w:val="24"/>
      <w:szCs w:val="24"/>
      <w:lang w:eastAsia="ar-SA"/>
    </w:rPr>
  </w:style>
  <w:style w:type="paragraph" w:customStyle="1" w:styleId="a">
    <w:name w:val="уговор налсов"/>
    <w:basedOn w:val="Normal"/>
    <w:qFormat/>
    <w:rsid w:val="007D47D5"/>
    <w:pPr>
      <w:keepNext/>
      <w:widowControl/>
      <w:autoSpaceDE/>
      <w:autoSpaceDN/>
      <w:spacing w:before="240" w:after="60"/>
      <w:jc w:val="center"/>
    </w:pPr>
    <w:rPr>
      <w:rFonts w:eastAsia="Times New Roman" w:cs="Times New Roman"/>
      <w:b/>
      <w:sz w:val="24"/>
      <w:szCs w:val="24"/>
      <w:lang w:val="ru-RU"/>
    </w:rPr>
  </w:style>
  <w:style w:type="paragraph" w:customStyle="1" w:styleId="a0">
    <w:name w:val="уговор члан"/>
    <w:basedOn w:val="Normal"/>
    <w:qFormat/>
    <w:rsid w:val="007D47D5"/>
    <w:pPr>
      <w:keepNext/>
      <w:widowControl/>
      <w:autoSpaceDE/>
      <w:autoSpaceDN/>
      <w:spacing w:before="120" w:after="120"/>
      <w:jc w:val="center"/>
    </w:pPr>
    <w:rPr>
      <w:rFonts w:eastAsia="Times New Roman" w:cs="Times New Roman"/>
      <w:bCs/>
      <w:sz w:val="24"/>
      <w:szCs w:val="24"/>
    </w:rPr>
  </w:style>
  <w:style w:type="paragraph" w:customStyle="1" w:styleId="Textbody">
    <w:name w:val="Text body"/>
    <w:basedOn w:val="Normal"/>
    <w:rsid w:val="007D47D5"/>
    <w:pPr>
      <w:suppressAutoHyphens/>
      <w:autoSpaceDE/>
      <w:spacing w:after="120"/>
      <w:textAlignment w:val="baseline"/>
    </w:pPr>
    <w:rPr>
      <w:rFonts w:eastAsia="SimSun" w:cs="Mangal"/>
      <w:kern w:val="3"/>
      <w:sz w:val="24"/>
      <w:szCs w:val="24"/>
      <w:lang w:eastAsia="zh-CN"/>
    </w:rPr>
  </w:style>
  <w:style w:type="character" w:customStyle="1" w:styleId="y2iqfc">
    <w:name w:val="y2iqfc"/>
    <w:basedOn w:val="DefaultParagraphFont"/>
    <w:rsid w:val="007D47D5"/>
  </w:style>
  <w:style w:type="paragraph" w:styleId="HTMLPreformatted">
    <w:name w:val="HTML Preformatted"/>
    <w:basedOn w:val="Normal"/>
    <w:link w:val="HTMLPreformattedChar"/>
    <w:uiPriority w:val="99"/>
    <w:semiHidden/>
    <w:unhideWhenUsed/>
    <w:rsid w:val="002B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2B7C3F"/>
    <w:rPr>
      <w:rFonts w:ascii="Courier New" w:eastAsia="Times New Roman" w:hAnsi="Courier New" w:cs="Courier New"/>
      <w:sz w:val="20"/>
      <w:szCs w:val="20"/>
      <w:lang w:val="en-GB" w:eastAsia="en-GB"/>
    </w:rPr>
  </w:style>
  <w:style w:type="character" w:styleId="PlaceholderText">
    <w:name w:val="Placeholder Text"/>
    <w:basedOn w:val="DefaultParagraphFont"/>
    <w:uiPriority w:val="99"/>
    <w:semiHidden/>
    <w:rsid w:val="00AC6807"/>
    <w:rPr>
      <w:color w:val="666666"/>
    </w:rPr>
  </w:style>
  <w:style w:type="paragraph" w:customStyle="1" w:styleId="LO-Normal1">
    <w:name w:val="LO-Normal1"/>
    <w:qFormat/>
    <w:rsid w:val="00536F35"/>
    <w:pPr>
      <w:suppressAutoHyphens/>
      <w:spacing w:after="0" w:line="240" w:lineRule="auto"/>
    </w:pPr>
    <w:rPr>
      <w:rFonts w:ascii="Calibri" w:eastAsia="Calibri" w:hAnsi="Calibri"/>
      <w:color w:val="000000"/>
      <w:kern w:val="2"/>
      <w:sz w:val="24"/>
      <w:szCs w:val="24"/>
      <w:lang w:val="sr-Latn-RS" w:eastAsia="zh-CN"/>
    </w:rPr>
  </w:style>
  <w:style w:type="character" w:customStyle="1" w:styleId="ListParagraphChar">
    <w:name w:val="List Paragraph Char"/>
    <w:aliases w:val="Citation List Char,본문(내용) Char,List Paragraph (numbered (a)) Char,Bullet1 Char,Ha Char,Liste 1 Char,Numbered List Paragraph Char,NumberedParas Char,References Char,123 List Paragraph Char,List Paragraph nowy Char,Bullet paras Char"/>
    <w:link w:val="ListParagraph"/>
    <w:uiPriority w:val="34"/>
    <w:qFormat/>
    <w:rsid w:val="000A757E"/>
    <w:rPr>
      <w:rFonts w:ascii="Arial" w:eastAsia="Arial" w:hAnsi="Arial" w:cs="Arial"/>
    </w:rPr>
  </w:style>
  <w:style w:type="table" w:styleId="TableGrid">
    <w:name w:val="Table Grid"/>
    <w:basedOn w:val="TableNormal"/>
    <w:uiPriority w:val="59"/>
    <w:rsid w:val="00B76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7082">
      <w:bodyDiv w:val="1"/>
      <w:marLeft w:val="0"/>
      <w:marRight w:val="0"/>
      <w:marTop w:val="0"/>
      <w:marBottom w:val="0"/>
      <w:divBdr>
        <w:top w:val="none" w:sz="0" w:space="0" w:color="auto"/>
        <w:left w:val="none" w:sz="0" w:space="0" w:color="auto"/>
        <w:bottom w:val="none" w:sz="0" w:space="0" w:color="auto"/>
        <w:right w:val="none" w:sz="0" w:space="0" w:color="auto"/>
      </w:divBdr>
    </w:div>
    <w:div w:id="411241631">
      <w:bodyDiv w:val="1"/>
      <w:marLeft w:val="0"/>
      <w:marRight w:val="0"/>
      <w:marTop w:val="0"/>
      <w:marBottom w:val="0"/>
      <w:divBdr>
        <w:top w:val="none" w:sz="0" w:space="0" w:color="auto"/>
        <w:left w:val="none" w:sz="0" w:space="0" w:color="auto"/>
        <w:bottom w:val="none" w:sz="0" w:space="0" w:color="auto"/>
        <w:right w:val="none" w:sz="0" w:space="0" w:color="auto"/>
      </w:divBdr>
    </w:div>
    <w:div w:id="1237938259">
      <w:bodyDiv w:val="1"/>
      <w:marLeft w:val="0"/>
      <w:marRight w:val="0"/>
      <w:marTop w:val="0"/>
      <w:marBottom w:val="0"/>
      <w:divBdr>
        <w:top w:val="none" w:sz="0" w:space="0" w:color="auto"/>
        <w:left w:val="none" w:sz="0" w:space="0" w:color="auto"/>
        <w:bottom w:val="none" w:sz="0" w:space="0" w:color="auto"/>
        <w:right w:val="none" w:sz="0" w:space="0" w:color="auto"/>
      </w:divBdr>
    </w:div>
    <w:div w:id="1251739192">
      <w:bodyDiv w:val="1"/>
      <w:marLeft w:val="0"/>
      <w:marRight w:val="0"/>
      <w:marTop w:val="0"/>
      <w:marBottom w:val="0"/>
      <w:divBdr>
        <w:top w:val="none" w:sz="0" w:space="0" w:color="auto"/>
        <w:left w:val="none" w:sz="0" w:space="0" w:color="auto"/>
        <w:bottom w:val="none" w:sz="0" w:space="0" w:color="auto"/>
        <w:right w:val="none" w:sz="0" w:space="0" w:color="auto"/>
      </w:divBdr>
    </w:div>
    <w:div w:id="127074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DA9F7-1C79-4BAB-97B9-150ADC4BE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14</Pages>
  <Words>6286</Words>
  <Characters>35835</Characters>
  <Application>Microsoft Office Word</Application>
  <DocSecurity>0</DocSecurity>
  <Lines>298</Lines>
  <Paragraphs>84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Branko</dc:creator>
  <cp:lastModifiedBy>Nabavke</cp:lastModifiedBy>
  <cp:revision>13</cp:revision>
  <cp:lastPrinted>2024-07-25T08:34:00Z</cp:lastPrinted>
  <dcterms:created xsi:type="dcterms:W3CDTF">2026-03-06T10:56:00Z</dcterms:created>
  <dcterms:modified xsi:type="dcterms:W3CDTF">2026-03-06T13:45:00Z</dcterms:modified>
</cp:coreProperties>
</file>