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3A03" w14:textId="1023C543" w:rsidR="008C5AF2" w:rsidRPr="00883994" w:rsidRDefault="000D51AB" w:rsidP="008C5AF2">
      <w:pPr>
        <w:ind w:firstLine="602"/>
        <w:jc w:val="both"/>
        <w:rPr>
          <w:rStyle w:val="Strong"/>
          <w:rFonts w:ascii="Times New Roman" w:hAnsi="Times New Roman" w:cs="Times New Roman"/>
          <w:b w:val="0"/>
          <w:sz w:val="24"/>
          <w:szCs w:val="24"/>
          <w:lang w:val="en-GB"/>
        </w:rPr>
      </w:pPr>
      <w:bookmarkStart w:id="0" w:name="_Hlk74043552"/>
      <w:r w:rsidRPr="00883994">
        <w:rPr>
          <w:rStyle w:val="Strong"/>
          <w:rFonts w:ascii="Times New Roman" w:hAnsi="Times New Roman" w:cs="Times New Roman"/>
          <w:b w:val="0"/>
          <w:sz w:val="24"/>
          <w:szCs w:val="24"/>
          <w:lang w:val="en-GB"/>
        </w:rPr>
        <w:t xml:space="preserve">Pursuant to Article 118 paragraph 7 of the Public Procurement Law („Official Gazette of </w:t>
      </w:r>
      <w:proofErr w:type="gramStart"/>
      <w:r w:rsidRPr="00883994">
        <w:rPr>
          <w:rStyle w:val="Strong"/>
          <w:rFonts w:ascii="Times New Roman" w:hAnsi="Times New Roman" w:cs="Times New Roman"/>
          <w:b w:val="0"/>
          <w:sz w:val="24"/>
          <w:szCs w:val="24"/>
          <w:lang w:val="en-GB"/>
        </w:rPr>
        <w:t>RS“</w:t>
      </w:r>
      <w:proofErr w:type="gramEnd"/>
      <w:r w:rsidRPr="00883994">
        <w:rPr>
          <w:rStyle w:val="Strong"/>
          <w:rFonts w:ascii="Times New Roman" w:hAnsi="Times New Roman" w:cs="Times New Roman"/>
          <w:b w:val="0"/>
          <w:sz w:val="24"/>
          <w:szCs w:val="24"/>
          <w:lang w:val="en-GB"/>
        </w:rPr>
        <w:t>, No. 91/19</w:t>
      </w:r>
      <w:r w:rsidR="00CA21B3">
        <w:rPr>
          <w:rStyle w:val="Strong"/>
          <w:rFonts w:ascii="Times New Roman" w:hAnsi="Times New Roman" w:cs="Times New Roman"/>
          <w:b w:val="0"/>
          <w:sz w:val="24"/>
          <w:szCs w:val="24"/>
          <w:lang w:val="en-GB"/>
        </w:rPr>
        <w:t xml:space="preserve"> and 92/2023)</w:t>
      </w:r>
      <w:r w:rsidR="008C5AF2" w:rsidRPr="00883994">
        <w:rPr>
          <w:rStyle w:val="Strong"/>
          <w:rFonts w:ascii="Times New Roman" w:hAnsi="Times New Roman" w:cs="Times New Roman"/>
          <w:b w:val="0"/>
          <w:sz w:val="24"/>
          <w:szCs w:val="24"/>
          <w:lang w:val="en-GB"/>
        </w:rPr>
        <w:t xml:space="preserve">, </w:t>
      </w:r>
    </w:p>
    <w:p w14:paraId="72128118" w14:textId="007FEFBA" w:rsidR="008C5AF2" w:rsidRPr="00883994" w:rsidRDefault="000D51AB" w:rsidP="008C5AF2">
      <w:pPr>
        <w:ind w:firstLine="602"/>
        <w:jc w:val="both"/>
        <w:rPr>
          <w:rFonts w:ascii="Times New Roman" w:hAnsi="Times New Roman" w:cs="Times New Roman"/>
          <w:bCs/>
          <w:sz w:val="24"/>
          <w:szCs w:val="24"/>
          <w:lang w:val="en-GB"/>
        </w:rPr>
      </w:pPr>
      <w:r w:rsidRPr="00883994">
        <w:rPr>
          <w:rStyle w:val="Strong"/>
          <w:rFonts w:ascii="Times New Roman" w:hAnsi="Times New Roman" w:cs="Times New Roman"/>
          <w:b w:val="0"/>
          <w:sz w:val="24"/>
          <w:szCs w:val="24"/>
          <w:lang w:val="en-GB"/>
        </w:rPr>
        <w:t>Public Procurement Office determines the content of</w:t>
      </w:r>
      <w:r w:rsidR="008C5AF2" w:rsidRPr="00883994">
        <w:rPr>
          <w:rStyle w:val="Strong"/>
          <w:rFonts w:ascii="Times New Roman" w:hAnsi="Times New Roman" w:cs="Times New Roman"/>
          <w:b w:val="0"/>
          <w:sz w:val="24"/>
          <w:szCs w:val="24"/>
          <w:lang w:val="en-GB"/>
        </w:rPr>
        <w:t xml:space="preserve"> </w:t>
      </w:r>
    </w:p>
    <w:p w14:paraId="4AEF673C" w14:textId="6FFE5ED5" w:rsidR="008C5AF2" w:rsidRPr="00883994" w:rsidRDefault="000D51AB" w:rsidP="008C5AF2">
      <w:pPr>
        <w:spacing w:before="240" w:after="360" w:line="240" w:lineRule="auto"/>
        <w:jc w:val="center"/>
        <w:rPr>
          <w:rFonts w:ascii="Times New Roman" w:eastAsia="Calibri" w:hAnsi="Times New Roman" w:cs="Times New Roman"/>
          <w:sz w:val="32"/>
          <w:lang w:val="en-GB" w:eastAsia="en-GB"/>
        </w:rPr>
      </w:pPr>
      <w:r w:rsidRPr="00883994">
        <w:rPr>
          <w:rFonts w:ascii="Times New Roman" w:eastAsia="Calibri" w:hAnsi="Times New Roman" w:cs="Times New Roman"/>
          <w:sz w:val="32"/>
          <w:lang w:val="en-GB" w:eastAsia="en-GB"/>
        </w:rPr>
        <w:t>Standard form of</w:t>
      </w:r>
    </w:p>
    <w:p w14:paraId="5D5849D4" w14:textId="25F4B9BC" w:rsidR="008C5AF2" w:rsidRPr="00883994" w:rsidRDefault="000D51AB" w:rsidP="008C5AF2">
      <w:pPr>
        <w:spacing w:before="240" w:after="360" w:line="240" w:lineRule="auto"/>
        <w:jc w:val="center"/>
        <w:rPr>
          <w:rFonts w:ascii="Times New Roman" w:eastAsia="Calibri" w:hAnsi="Times New Roman" w:cs="Times New Roman"/>
          <w:sz w:val="32"/>
          <w:lang w:val="en-GB" w:eastAsia="en-GB"/>
        </w:rPr>
      </w:pPr>
      <w:bookmarkStart w:id="1" w:name="_Hlk74057334"/>
      <w:r w:rsidRPr="00883994">
        <w:rPr>
          <w:rFonts w:ascii="Times New Roman" w:eastAsia="Calibri" w:hAnsi="Times New Roman" w:cs="Times New Roman"/>
          <w:sz w:val="32"/>
          <w:lang w:val="en-GB" w:eastAsia="en-GB"/>
        </w:rPr>
        <w:t>Declaration of Fulfilment of Criteria for Qualitative Selection of Economic Operator</w:t>
      </w:r>
      <w:r w:rsidRPr="00883994">
        <w:rPr>
          <w:rFonts w:cstheme="minorHAnsi"/>
          <w:lang w:val="en-GB"/>
        </w:rPr>
        <w:t xml:space="preserve"> </w:t>
      </w:r>
      <w:bookmarkEnd w:id="1"/>
      <w:r w:rsidR="008C5AF2" w:rsidRPr="00883994">
        <w:rPr>
          <w:rFonts w:ascii="Times New Roman" w:eastAsia="Calibri" w:hAnsi="Times New Roman" w:cs="Times New Roman"/>
          <w:sz w:val="32"/>
          <w:lang w:val="en-GB" w:eastAsia="en-GB"/>
        </w:rPr>
        <w:t>(</w:t>
      </w:r>
      <w:r w:rsidRPr="00883994">
        <w:rPr>
          <w:rFonts w:ascii="Times New Roman" w:eastAsia="Calibri" w:hAnsi="Times New Roman" w:cs="Times New Roman"/>
          <w:sz w:val="32"/>
          <w:lang w:val="en-GB" w:eastAsia="en-GB"/>
        </w:rPr>
        <w:t>DFC</w:t>
      </w:r>
      <w:r w:rsidR="008C5AF2" w:rsidRPr="00883994">
        <w:rPr>
          <w:rFonts w:ascii="Times New Roman" w:eastAsia="Calibri" w:hAnsi="Times New Roman" w:cs="Times New Roman"/>
          <w:sz w:val="32"/>
          <w:lang w:val="en-GB" w:eastAsia="en-GB"/>
        </w:rPr>
        <w:t>)</w:t>
      </w:r>
    </w:p>
    <w:p w14:paraId="1F152C79" w14:textId="1603E9A8" w:rsidR="008C5AF2" w:rsidRPr="00883994" w:rsidRDefault="000D51AB"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 </w:t>
      </w:r>
      <w:bookmarkStart w:id="2" w:name="_Hlk527705326"/>
      <w:r w:rsidRPr="00883994">
        <w:rPr>
          <w:rFonts w:ascii="Times New Roman" w:eastAsia="Calibri" w:hAnsi="Times New Roman" w:cs="Times New Roman"/>
          <w:sz w:val="28"/>
          <w:lang w:val="en-GB" w:eastAsia="en-GB"/>
        </w:rPr>
        <w:t>Information concerning the procurement procedure and the contracting authority/entity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5A5A5"/>
        <w:tblLook w:val="04A0" w:firstRow="1" w:lastRow="0" w:firstColumn="1" w:lastColumn="0" w:noHBand="0" w:noVBand="1"/>
      </w:tblPr>
      <w:tblGrid>
        <w:gridCol w:w="4644"/>
        <w:gridCol w:w="4645"/>
      </w:tblGrid>
      <w:tr w:rsidR="008C5AF2" w:rsidRPr="00883994" w14:paraId="69ECF43F" w14:textId="77777777" w:rsidTr="008C5AF2">
        <w:tc>
          <w:tcPr>
            <w:tcW w:w="9289" w:type="dxa"/>
            <w:gridSpan w:val="2"/>
            <w:shd w:val="clear" w:color="auto" w:fill="A5A5A5"/>
          </w:tcPr>
          <w:bookmarkEnd w:id="2"/>
          <w:p w14:paraId="0A57EB5D" w14:textId="6C85B587" w:rsidR="008C5AF2" w:rsidRPr="00883994" w:rsidRDefault="000D51AB" w:rsidP="008C5AF2">
            <w:pPr>
              <w:keepNext/>
              <w:spacing w:before="120" w:after="12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w w:val="0"/>
                <w:lang w:val="en-GB" w:eastAsia="en-GB"/>
              </w:rPr>
              <w:t xml:space="preserve">All information in DFC must be filled in </w:t>
            </w:r>
            <w:r w:rsidR="00C7533F" w:rsidRPr="00883994">
              <w:rPr>
                <w:rFonts w:ascii="Times New Roman" w:eastAsia="Calibri" w:hAnsi="Times New Roman" w:cs="Times New Roman"/>
                <w:w w:val="0"/>
                <w:lang w:val="en-GB" w:eastAsia="en-GB"/>
              </w:rPr>
              <w:t>by the economic operator</w:t>
            </w:r>
          </w:p>
        </w:tc>
      </w:tr>
      <w:tr w:rsidR="008C5AF2" w:rsidRPr="00883994" w14:paraId="2A0D08FE" w14:textId="77777777" w:rsidTr="008C5AF2">
        <w:tblPrEx>
          <w:shd w:val="clear" w:color="auto" w:fill="auto"/>
        </w:tblPrEx>
        <w:trPr>
          <w:trHeight w:val="349"/>
        </w:trPr>
        <w:tc>
          <w:tcPr>
            <w:tcW w:w="4644" w:type="dxa"/>
            <w:shd w:val="clear" w:color="auto" w:fill="D5DCE4"/>
          </w:tcPr>
          <w:p w14:paraId="42630E32" w14:textId="039AF578"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Contracting authority/entity</w:t>
            </w:r>
            <w:r w:rsidR="008C5AF2" w:rsidRPr="00883994">
              <w:rPr>
                <w:rFonts w:ascii="Times New Roman" w:eastAsia="Calibri" w:hAnsi="Times New Roman" w:cs="Times New Roman"/>
                <w:vertAlign w:val="superscript"/>
                <w:lang w:val="en-GB" w:eastAsia="en-GB"/>
              </w:rPr>
              <w:footnoteReference w:id="1"/>
            </w:r>
          </w:p>
        </w:tc>
        <w:tc>
          <w:tcPr>
            <w:tcW w:w="4645" w:type="dxa"/>
            <w:shd w:val="clear" w:color="auto" w:fill="D5DCE4"/>
          </w:tcPr>
          <w:p w14:paraId="6D2470EC" w14:textId="409F7CF3"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CBBBDCC" w14:textId="77777777" w:rsidTr="008C5AF2">
        <w:tblPrEx>
          <w:shd w:val="clear" w:color="auto" w:fill="auto"/>
        </w:tblPrEx>
        <w:trPr>
          <w:trHeight w:val="349"/>
        </w:trPr>
        <w:tc>
          <w:tcPr>
            <w:tcW w:w="4644" w:type="dxa"/>
          </w:tcPr>
          <w:p w14:paraId="511ECA78" w14:textId="687E70F9"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Name</w:t>
            </w:r>
            <w:r w:rsidR="008C5AF2" w:rsidRPr="00883994">
              <w:rPr>
                <w:rFonts w:ascii="Times New Roman" w:eastAsia="Calibri" w:hAnsi="Times New Roman" w:cs="Times New Roman"/>
                <w:lang w:val="en-GB" w:eastAsia="en-GB"/>
              </w:rPr>
              <w:t xml:space="preserve">: </w:t>
            </w:r>
          </w:p>
        </w:tc>
        <w:tc>
          <w:tcPr>
            <w:tcW w:w="4645" w:type="dxa"/>
          </w:tcPr>
          <w:p w14:paraId="254A416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6D291D65" w14:textId="77777777" w:rsidTr="008C5AF2">
        <w:tblPrEx>
          <w:shd w:val="clear" w:color="auto" w:fill="auto"/>
        </w:tblPrEx>
        <w:trPr>
          <w:trHeight w:val="485"/>
        </w:trPr>
        <w:tc>
          <w:tcPr>
            <w:tcW w:w="4644" w:type="dxa"/>
            <w:shd w:val="clear" w:color="auto" w:fill="D5DCE4"/>
          </w:tcPr>
          <w:p w14:paraId="396D097C" w14:textId="4D941501"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Subject matter of procurement</w:t>
            </w:r>
          </w:p>
        </w:tc>
        <w:tc>
          <w:tcPr>
            <w:tcW w:w="4645" w:type="dxa"/>
            <w:shd w:val="clear" w:color="auto" w:fill="D5DCE4"/>
          </w:tcPr>
          <w:p w14:paraId="2711B3BD" w14:textId="2738B088"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DC9B127" w14:textId="77777777" w:rsidTr="008C5AF2">
        <w:tblPrEx>
          <w:shd w:val="clear" w:color="auto" w:fill="auto"/>
        </w:tblPrEx>
        <w:trPr>
          <w:trHeight w:val="484"/>
        </w:trPr>
        <w:tc>
          <w:tcPr>
            <w:tcW w:w="4644" w:type="dxa"/>
          </w:tcPr>
          <w:p w14:paraId="5D598D52" w14:textId="626B41E4" w:rsidR="008C5AF2" w:rsidRPr="00883994" w:rsidRDefault="00C7533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Title or short description of procurement</w:t>
            </w:r>
            <w:r w:rsidR="008C5AF2" w:rsidRPr="00883994">
              <w:rPr>
                <w:rFonts w:ascii="Times New Roman" w:eastAsia="Calibri" w:hAnsi="Times New Roman" w:cs="Times New Roman"/>
                <w:vertAlign w:val="superscript"/>
                <w:lang w:val="en-GB" w:eastAsia="en-GB"/>
              </w:rPr>
              <w:footnoteReference w:id="2"/>
            </w:r>
            <w:r w:rsidR="008C5AF2" w:rsidRPr="00883994">
              <w:rPr>
                <w:rFonts w:ascii="Times New Roman" w:eastAsia="Calibri" w:hAnsi="Times New Roman" w:cs="Times New Roman"/>
                <w:lang w:val="en-GB" w:eastAsia="en-GB"/>
              </w:rPr>
              <w:t>:</w:t>
            </w:r>
          </w:p>
        </w:tc>
        <w:tc>
          <w:tcPr>
            <w:tcW w:w="4645" w:type="dxa"/>
          </w:tcPr>
          <w:p w14:paraId="4F8F76B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27F019B9" w14:textId="77777777" w:rsidTr="008C5AF2">
        <w:tblPrEx>
          <w:shd w:val="clear" w:color="auto" w:fill="auto"/>
        </w:tblPrEx>
        <w:trPr>
          <w:trHeight w:val="484"/>
        </w:trPr>
        <w:tc>
          <w:tcPr>
            <w:tcW w:w="4644" w:type="dxa"/>
          </w:tcPr>
          <w:p w14:paraId="4D9E163C" w14:textId="41E0DFE0" w:rsidR="008C5AF2" w:rsidRPr="00883994" w:rsidRDefault="00C7533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Reference to relevant notice</w:t>
            </w:r>
            <w:r w:rsidR="008C5AF2" w:rsidRPr="00883994">
              <w:rPr>
                <w:rFonts w:ascii="Times New Roman" w:eastAsia="Calibri" w:hAnsi="Times New Roman" w:cs="Times New Roman"/>
                <w:vertAlign w:val="superscript"/>
                <w:lang w:val="en-GB" w:eastAsia="en-GB"/>
              </w:rPr>
              <w:footnoteReference w:id="3"/>
            </w:r>
            <w:r w:rsidR="008C5AF2" w:rsidRPr="00883994">
              <w:rPr>
                <w:rFonts w:ascii="Times New Roman" w:eastAsia="Calibri" w:hAnsi="Times New Roman" w:cs="Times New Roman"/>
                <w:lang w:val="en-GB" w:eastAsia="en-GB"/>
              </w:rPr>
              <w:t xml:space="preserve"> </w:t>
            </w:r>
            <w:r w:rsidR="009C1A91" w:rsidRPr="00883994">
              <w:rPr>
                <w:rFonts w:ascii="Times New Roman" w:eastAsia="Calibri" w:hAnsi="Times New Roman" w:cs="Times New Roman"/>
                <w:lang w:val="en-GB" w:eastAsia="en-GB"/>
              </w:rPr>
              <w:t>published on the Public Procurement Portal</w:t>
            </w:r>
            <w:r w:rsidR="008C5AF2" w:rsidRPr="00883994">
              <w:rPr>
                <w:rFonts w:ascii="Times New Roman" w:eastAsia="Calibri" w:hAnsi="Times New Roman" w:cs="Times New Roman"/>
                <w:lang w:val="en-GB" w:eastAsia="en-GB"/>
              </w:rPr>
              <w:t>:</w:t>
            </w:r>
          </w:p>
        </w:tc>
        <w:tc>
          <w:tcPr>
            <w:tcW w:w="4645" w:type="dxa"/>
          </w:tcPr>
          <w:p w14:paraId="44C7D94F" w14:textId="7B1CCB23" w:rsidR="008C5AF2" w:rsidRPr="00883994" w:rsidRDefault="009C1A9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Notice number</w:t>
            </w:r>
            <w:r w:rsidR="008C5AF2" w:rsidRPr="00883994">
              <w:rPr>
                <w:rFonts w:ascii="Times New Roman" w:eastAsia="Calibri" w:hAnsi="Times New Roman" w:cs="Times New Roman"/>
                <w:lang w:val="en-GB" w:eastAsia="en-GB"/>
              </w:rPr>
              <w:t xml:space="preserve">: </w:t>
            </w:r>
          </w:p>
          <w:p w14:paraId="41E8798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roofErr w:type="gramStart"/>
            <w:r w:rsidRPr="00883994">
              <w:rPr>
                <w:rFonts w:ascii="Times New Roman" w:eastAsia="Calibri" w:hAnsi="Times New Roman" w:cs="Times New Roman"/>
                <w:lang w:val="en-GB" w:eastAsia="en-GB"/>
              </w:rPr>
              <w:t>[ ]</w:t>
            </w:r>
            <w:proofErr w:type="gramEnd"/>
            <w:r w:rsidRPr="00883994">
              <w:rPr>
                <w:rFonts w:ascii="Times New Roman" w:eastAsia="Calibri" w:hAnsi="Times New Roman" w:cs="Times New Roman"/>
                <w:lang w:val="en-GB" w:eastAsia="en-GB"/>
              </w:rPr>
              <w:t>[</w:t>
            </w:r>
            <w:proofErr w:type="gramStart"/>
            <w:r w:rsidRPr="00883994">
              <w:rPr>
                <w:rFonts w:ascii="Times New Roman" w:eastAsia="Calibri" w:hAnsi="Times New Roman" w:cs="Times New Roman"/>
                <w:lang w:val="en-GB" w:eastAsia="en-GB"/>
              </w:rPr>
              <w:t xml:space="preserve"> ][ ][</w:t>
            </w:r>
            <w:proofErr w:type="gramEnd"/>
            <w:r w:rsidRPr="00883994">
              <w:rPr>
                <w:rFonts w:ascii="Times New Roman" w:eastAsia="Calibri" w:hAnsi="Times New Roman" w:cs="Times New Roman"/>
                <w:lang w:val="en-GB" w:eastAsia="en-GB"/>
              </w:rPr>
              <w:t xml:space="preserve"> ]/S </w:t>
            </w:r>
            <w:proofErr w:type="gramStart"/>
            <w:r w:rsidRPr="00883994">
              <w:rPr>
                <w:rFonts w:ascii="Times New Roman" w:eastAsia="Calibri" w:hAnsi="Times New Roman" w:cs="Times New Roman"/>
                <w:lang w:val="en-GB" w:eastAsia="en-GB"/>
              </w:rPr>
              <w:t>[ ]</w:t>
            </w:r>
            <w:proofErr w:type="gramEnd"/>
            <w:r w:rsidRPr="00883994">
              <w:rPr>
                <w:rFonts w:ascii="Times New Roman" w:eastAsia="Calibri" w:hAnsi="Times New Roman" w:cs="Times New Roman"/>
                <w:lang w:val="en-GB" w:eastAsia="en-GB"/>
              </w:rPr>
              <w:t>[</w:t>
            </w:r>
            <w:proofErr w:type="gramStart"/>
            <w:r w:rsidRPr="00883994">
              <w:rPr>
                <w:rFonts w:ascii="Times New Roman" w:eastAsia="Calibri" w:hAnsi="Times New Roman" w:cs="Times New Roman"/>
                <w:lang w:val="en-GB" w:eastAsia="en-GB"/>
              </w:rPr>
              <w:t xml:space="preserve"> ][</w:t>
            </w:r>
            <w:proofErr w:type="gramEnd"/>
            <w:r w:rsidRPr="00883994">
              <w:rPr>
                <w:rFonts w:ascii="Times New Roman" w:eastAsia="Calibri" w:hAnsi="Times New Roman" w:cs="Times New Roman"/>
                <w:lang w:val="en-GB" w:eastAsia="en-GB"/>
              </w:rPr>
              <w:t xml:space="preserve"> ]</w:t>
            </w:r>
            <w:proofErr w:type="gramStart"/>
            <w:r w:rsidRPr="00883994">
              <w:rPr>
                <w:rFonts w:ascii="Times New Roman" w:eastAsia="Calibri" w:hAnsi="Times New Roman" w:cs="Times New Roman"/>
                <w:lang w:val="en-GB" w:eastAsia="en-GB"/>
              </w:rPr>
              <w:t>–[ ][ ][ ][ ][ ][ ][</w:t>
            </w:r>
            <w:proofErr w:type="gramEnd"/>
            <w:r w:rsidRPr="00883994">
              <w:rPr>
                <w:rFonts w:ascii="Times New Roman" w:eastAsia="Calibri" w:hAnsi="Times New Roman" w:cs="Times New Roman"/>
                <w:lang w:val="en-GB" w:eastAsia="en-GB"/>
              </w:rPr>
              <w:t xml:space="preserve"> ], </w:t>
            </w:r>
          </w:p>
          <w:p w14:paraId="0E8BE580" w14:textId="0470CDFA" w:rsidR="008C5AF2" w:rsidRPr="00883994" w:rsidRDefault="009C1A9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date</w:t>
            </w:r>
            <w:r w:rsidR="008C5AF2" w:rsidRPr="00883994">
              <w:rPr>
                <w:rFonts w:ascii="Times New Roman" w:eastAsia="Calibri" w:hAnsi="Times New Roman" w:cs="Times New Roman"/>
                <w:lang w:val="en-GB" w:eastAsia="en-GB"/>
              </w:rPr>
              <w:t xml:space="preserve"> [].</w:t>
            </w:r>
          </w:p>
        </w:tc>
      </w:tr>
      <w:tr w:rsidR="008C5AF2" w:rsidRPr="00883994" w14:paraId="31931CBC" w14:textId="77777777" w:rsidTr="008C5AF2">
        <w:tblPrEx>
          <w:shd w:val="clear" w:color="auto" w:fill="auto"/>
        </w:tblPrEx>
        <w:trPr>
          <w:trHeight w:val="484"/>
        </w:trPr>
        <w:tc>
          <w:tcPr>
            <w:tcW w:w="4644" w:type="dxa"/>
          </w:tcPr>
          <w:p w14:paraId="411786DA" w14:textId="1ACB4B31" w:rsidR="008C5AF2" w:rsidRPr="00883994" w:rsidRDefault="009C1A91" w:rsidP="002B6993">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File reference number attributed by contracting authority/entity (if applicable</w:t>
            </w:r>
            <w:r w:rsidR="008C5AF2" w:rsidRPr="00883994">
              <w:rPr>
                <w:rFonts w:ascii="Times New Roman" w:eastAsia="Calibri" w:hAnsi="Times New Roman" w:cs="Times New Roman"/>
                <w:lang w:val="en-GB" w:eastAsia="en-GB"/>
              </w:rPr>
              <w:t>)</w:t>
            </w:r>
            <w:r w:rsidR="008C5AF2" w:rsidRPr="00883994">
              <w:rPr>
                <w:rFonts w:ascii="Times New Roman" w:eastAsia="Calibri" w:hAnsi="Times New Roman" w:cs="Times New Roman"/>
                <w:vertAlign w:val="superscript"/>
                <w:lang w:val="en-GB" w:eastAsia="en-GB"/>
              </w:rPr>
              <w:footnoteReference w:id="4"/>
            </w:r>
            <w:r w:rsidR="008C5AF2" w:rsidRPr="00883994">
              <w:rPr>
                <w:rFonts w:ascii="Times New Roman" w:eastAsia="Calibri" w:hAnsi="Times New Roman" w:cs="Times New Roman"/>
                <w:lang w:val="en-GB" w:eastAsia="en-GB"/>
              </w:rPr>
              <w:t>:</w:t>
            </w:r>
          </w:p>
        </w:tc>
        <w:tc>
          <w:tcPr>
            <w:tcW w:w="4645" w:type="dxa"/>
          </w:tcPr>
          <w:p w14:paraId="3E9D3F5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w:t>
            </w:r>
          </w:p>
        </w:tc>
      </w:tr>
    </w:tbl>
    <w:p w14:paraId="73C21A02" w14:textId="1E328DA5" w:rsidR="008C5AF2" w:rsidRPr="00883994" w:rsidRDefault="00A72EF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II: </w:t>
      </w:r>
      <w:r w:rsidRPr="00883994">
        <w:rPr>
          <w:rFonts w:ascii="Times New Roman" w:eastAsia="Calibri" w:hAnsi="Times New Roman" w:cs="Times New Roman"/>
          <w:sz w:val="28"/>
          <w:lang w:val="en-GB" w:eastAsia="en-GB"/>
        </w:rPr>
        <w:t>Information concerning the economic operator</w:t>
      </w:r>
    </w:p>
    <w:p w14:paraId="786CA407" w14:textId="2BDFA324"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3F399D" w:rsidRPr="00883994">
        <w:rPr>
          <w:rFonts w:ascii="Times New Roman" w:eastAsia="Calibri" w:hAnsi="Times New Roman" w:cs="Times New Roman"/>
          <w:sz w:val="24"/>
          <w:lang w:val="en-GB" w:eastAsia="en-GB"/>
        </w:rPr>
        <w:t>Information about the economic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0B9F4D68" w14:textId="77777777" w:rsidTr="008C5AF2">
        <w:tc>
          <w:tcPr>
            <w:tcW w:w="4644" w:type="dxa"/>
            <w:shd w:val="clear" w:color="auto" w:fill="D5DCE4"/>
          </w:tcPr>
          <w:p w14:paraId="7ADD908F" w14:textId="582F2BA5"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Economic operator</w:t>
            </w:r>
          </w:p>
        </w:tc>
        <w:tc>
          <w:tcPr>
            <w:tcW w:w="4645" w:type="dxa"/>
            <w:shd w:val="clear" w:color="auto" w:fill="D5DCE4"/>
          </w:tcPr>
          <w:p w14:paraId="20FFAD12" w14:textId="27D6C584"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30CBDB0" w14:textId="77777777" w:rsidTr="008C5AF2">
        <w:tc>
          <w:tcPr>
            <w:tcW w:w="4644" w:type="dxa"/>
            <w:tcBorders>
              <w:bottom w:val="single" w:sz="4" w:space="0" w:color="auto"/>
            </w:tcBorders>
          </w:tcPr>
          <w:p w14:paraId="7969354B" w14:textId="1C3AE995" w:rsidR="008C5AF2" w:rsidRPr="00883994" w:rsidRDefault="003F399D" w:rsidP="008C5AF2">
            <w:pPr>
              <w:spacing w:after="120" w:line="240" w:lineRule="auto"/>
              <w:ind w:left="850" w:hanging="850"/>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Name</w:t>
            </w:r>
            <w:r w:rsidR="008C5AF2" w:rsidRPr="00883994">
              <w:rPr>
                <w:rFonts w:ascii="Times New Roman" w:eastAsia="Calibri" w:hAnsi="Times New Roman" w:cs="Times New Roman"/>
                <w:lang w:val="en-GB" w:eastAsia="en-GB"/>
              </w:rPr>
              <w:t>:</w:t>
            </w:r>
          </w:p>
        </w:tc>
        <w:tc>
          <w:tcPr>
            <w:tcW w:w="4645" w:type="dxa"/>
            <w:tcBorders>
              <w:bottom w:val="single" w:sz="4" w:space="0" w:color="auto"/>
            </w:tcBorders>
          </w:tcPr>
          <w:p w14:paraId="542E660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7183DD91" w14:textId="77777777" w:rsidTr="008C5AF2">
        <w:trPr>
          <w:trHeight w:val="355"/>
        </w:trPr>
        <w:tc>
          <w:tcPr>
            <w:tcW w:w="4644" w:type="dxa"/>
            <w:tcBorders>
              <w:bottom w:val="nil"/>
            </w:tcBorders>
          </w:tcPr>
          <w:p w14:paraId="6AD5C3AE" w14:textId="3C98F7DB"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Tax identification number, if applicable</w:t>
            </w:r>
            <w:r w:rsidR="008C5AF2" w:rsidRPr="00883994">
              <w:rPr>
                <w:rFonts w:ascii="Times New Roman" w:eastAsia="Calibri" w:hAnsi="Times New Roman" w:cs="Times New Roman"/>
                <w:lang w:val="en-GB" w:eastAsia="en-GB"/>
              </w:rPr>
              <w:t>:</w:t>
            </w:r>
          </w:p>
        </w:tc>
        <w:tc>
          <w:tcPr>
            <w:tcW w:w="4645" w:type="dxa"/>
            <w:tcBorders>
              <w:bottom w:val="nil"/>
            </w:tcBorders>
          </w:tcPr>
          <w:p w14:paraId="25C0D3A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w:t>
            </w:r>
          </w:p>
        </w:tc>
      </w:tr>
      <w:tr w:rsidR="008C5AF2" w:rsidRPr="00883994" w14:paraId="27B6A515" w14:textId="77777777" w:rsidTr="008C5AF2">
        <w:trPr>
          <w:trHeight w:val="1251"/>
        </w:trPr>
        <w:tc>
          <w:tcPr>
            <w:tcW w:w="4644" w:type="dxa"/>
            <w:tcBorders>
              <w:top w:val="nil"/>
            </w:tcBorders>
          </w:tcPr>
          <w:p w14:paraId="6AD7FD35" w14:textId="7DF4D050" w:rsidR="008C5AF2" w:rsidRPr="00883994" w:rsidRDefault="003F399D"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no „Tax identification number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is applicable</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 another identification number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if required and applicable</w:t>
            </w:r>
            <w:r w:rsidR="008C5AF2" w:rsidRPr="00883994">
              <w:rPr>
                <w:rFonts w:ascii="Times New Roman" w:eastAsia="Calibri" w:hAnsi="Times New Roman" w:cs="Times New Roman"/>
                <w:lang w:val="en-GB" w:eastAsia="en-GB"/>
              </w:rPr>
              <w:t>:</w:t>
            </w:r>
          </w:p>
        </w:tc>
        <w:tc>
          <w:tcPr>
            <w:tcW w:w="4645" w:type="dxa"/>
            <w:tcBorders>
              <w:top w:val="nil"/>
            </w:tcBorders>
          </w:tcPr>
          <w:p w14:paraId="7B19CC11"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w:t>
            </w:r>
          </w:p>
        </w:tc>
      </w:tr>
      <w:tr w:rsidR="008C5AF2" w:rsidRPr="00883994" w14:paraId="0165EE78" w14:textId="77777777" w:rsidTr="008C5AF2">
        <w:tc>
          <w:tcPr>
            <w:tcW w:w="4644" w:type="dxa"/>
            <w:tcBorders>
              <w:bottom w:val="single" w:sz="4" w:space="0" w:color="auto"/>
            </w:tcBorders>
          </w:tcPr>
          <w:p w14:paraId="24E7E8AD" w14:textId="382CD5AA"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Postal address</w:t>
            </w:r>
            <w:r w:rsidR="008C5AF2" w:rsidRPr="00883994">
              <w:rPr>
                <w:rFonts w:ascii="Times New Roman" w:eastAsia="Calibri" w:hAnsi="Times New Roman" w:cs="Times New Roman"/>
                <w:lang w:val="en-GB" w:eastAsia="en-GB"/>
              </w:rPr>
              <w:t xml:space="preserve">: </w:t>
            </w:r>
          </w:p>
        </w:tc>
        <w:tc>
          <w:tcPr>
            <w:tcW w:w="4645" w:type="dxa"/>
            <w:tcBorders>
              <w:bottom w:val="single" w:sz="4" w:space="0" w:color="auto"/>
            </w:tcBorders>
          </w:tcPr>
          <w:p w14:paraId="6FD60AB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4AF8FB2F" w14:textId="77777777" w:rsidTr="008C5AF2">
        <w:trPr>
          <w:trHeight w:val="257"/>
        </w:trPr>
        <w:tc>
          <w:tcPr>
            <w:tcW w:w="4644" w:type="dxa"/>
            <w:tcBorders>
              <w:bottom w:val="nil"/>
            </w:tcBorders>
          </w:tcPr>
          <w:p w14:paraId="3E7A18EE" w14:textId="1D8EEC04"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Contact person or persons</w:t>
            </w:r>
            <w:r w:rsidR="008C5AF2" w:rsidRPr="00883994">
              <w:rPr>
                <w:rFonts w:ascii="Times New Roman" w:eastAsia="Calibri" w:hAnsi="Times New Roman" w:cs="Times New Roman"/>
                <w:vertAlign w:val="superscript"/>
                <w:lang w:val="en-GB" w:eastAsia="en-GB"/>
              </w:rPr>
              <w:footnoteReference w:id="5"/>
            </w:r>
            <w:r w:rsidR="008C5AF2" w:rsidRPr="00883994">
              <w:rPr>
                <w:rFonts w:ascii="Times New Roman" w:eastAsia="Calibri" w:hAnsi="Times New Roman" w:cs="Times New Roman"/>
                <w:lang w:val="en-GB" w:eastAsia="en-GB"/>
              </w:rPr>
              <w:t>:</w:t>
            </w:r>
          </w:p>
        </w:tc>
        <w:tc>
          <w:tcPr>
            <w:tcW w:w="4645" w:type="dxa"/>
            <w:tcBorders>
              <w:bottom w:val="nil"/>
            </w:tcBorders>
          </w:tcPr>
          <w:p w14:paraId="6D1B4A2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3CB16D9" w14:textId="77777777" w:rsidTr="008C5AF2">
        <w:trPr>
          <w:trHeight w:val="334"/>
        </w:trPr>
        <w:tc>
          <w:tcPr>
            <w:tcW w:w="4644" w:type="dxa"/>
            <w:tcBorders>
              <w:top w:val="nil"/>
              <w:bottom w:val="nil"/>
            </w:tcBorders>
          </w:tcPr>
          <w:p w14:paraId="4CC91051" w14:textId="66BF872D"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Telephone</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5883CFE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E02B120" w14:textId="77777777" w:rsidTr="008C5AF2">
        <w:trPr>
          <w:trHeight w:val="58"/>
        </w:trPr>
        <w:tc>
          <w:tcPr>
            <w:tcW w:w="4644" w:type="dxa"/>
            <w:tcBorders>
              <w:top w:val="nil"/>
              <w:bottom w:val="nil"/>
            </w:tcBorders>
          </w:tcPr>
          <w:p w14:paraId="31386570" w14:textId="1003D08F"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E-mail</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5B98550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23F842B" w14:textId="77777777" w:rsidTr="008C5AF2">
        <w:trPr>
          <w:trHeight w:val="655"/>
        </w:trPr>
        <w:tc>
          <w:tcPr>
            <w:tcW w:w="4644" w:type="dxa"/>
            <w:tcBorders>
              <w:top w:val="nil"/>
            </w:tcBorders>
          </w:tcPr>
          <w:p w14:paraId="485212AF" w14:textId="1E12D4D0"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Internet </w:t>
            </w:r>
            <w:r w:rsidR="003F399D" w:rsidRPr="00883994">
              <w:rPr>
                <w:rFonts w:ascii="Times New Roman" w:eastAsia="Calibri" w:hAnsi="Times New Roman" w:cs="Times New Roman"/>
                <w:lang w:val="en-GB" w:eastAsia="en-GB"/>
              </w:rPr>
              <w:t>address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iCs/>
                <w:lang w:val="en-GB" w:eastAsia="en-GB"/>
              </w:rPr>
              <w:t>web</w:t>
            </w:r>
            <w:r w:rsidR="003F399D" w:rsidRPr="00883994">
              <w:rPr>
                <w:rFonts w:ascii="Times New Roman" w:eastAsia="Calibri" w:hAnsi="Times New Roman" w:cs="Times New Roman"/>
                <w:lang w:val="en-GB" w:eastAsia="en-GB"/>
              </w:rPr>
              <w:t xml:space="preserve"> address</w:t>
            </w:r>
            <w:r w:rsidRPr="00883994">
              <w:rPr>
                <w:rFonts w:ascii="Times New Roman" w:eastAsia="Calibri" w:hAnsi="Times New Roman" w:cs="Times New Roman"/>
                <w:lang w:val="en-GB" w:eastAsia="en-GB"/>
              </w:rPr>
              <w:t>) (</w:t>
            </w:r>
            <w:r w:rsidR="003F399D" w:rsidRPr="00883994">
              <w:rPr>
                <w:rFonts w:ascii="Times New Roman" w:eastAsia="Calibri" w:hAnsi="Times New Roman" w:cs="Times New Roman"/>
                <w:i/>
                <w:lang w:val="en-GB" w:eastAsia="en-GB"/>
              </w:rPr>
              <w:t>if applicable</w:t>
            </w:r>
            <w:r w:rsidRPr="00883994">
              <w:rPr>
                <w:rFonts w:ascii="Times New Roman" w:eastAsia="Calibri" w:hAnsi="Times New Roman" w:cs="Times New Roman"/>
                <w:lang w:val="en-GB" w:eastAsia="en-GB"/>
              </w:rPr>
              <w:t>):</w:t>
            </w:r>
          </w:p>
        </w:tc>
        <w:tc>
          <w:tcPr>
            <w:tcW w:w="4645" w:type="dxa"/>
            <w:tcBorders>
              <w:top w:val="nil"/>
            </w:tcBorders>
          </w:tcPr>
          <w:p w14:paraId="0FA3995F"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5900A50" w14:textId="77777777" w:rsidTr="008C5AF2">
        <w:tc>
          <w:tcPr>
            <w:tcW w:w="4644" w:type="dxa"/>
            <w:shd w:val="clear" w:color="auto" w:fill="D5DCE4"/>
          </w:tcPr>
          <w:p w14:paraId="29BE1102" w14:textId="4457A3EC"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General information</w:t>
            </w:r>
          </w:p>
        </w:tc>
        <w:tc>
          <w:tcPr>
            <w:tcW w:w="4645" w:type="dxa"/>
            <w:shd w:val="clear" w:color="auto" w:fill="D5DCE4"/>
          </w:tcPr>
          <w:p w14:paraId="7B9F33B8" w14:textId="20B5C4EA" w:rsidR="008C5AF2" w:rsidRPr="00883994" w:rsidRDefault="003F399D"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67E7BD24" w14:textId="77777777" w:rsidTr="008C5AF2">
        <w:tc>
          <w:tcPr>
            <w:tcW w:w="4644" w:type="dxa"/>
            <w:tcBorders>
              <w:bottom w:val="single" w:sz="4" w:space="0" w:color="auto"/>
            </w:tcBorders>
          </w:tcPr>
          <w:p w14:paraId="21E86B44" w14:textId="04104B2E" w:rsidR="008C5AF2" w:rsidRPr="00883994" w:rsidRDefault="006900F5" w:rsidP="002B6993">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Is the economic operator micro, small or medium legal </w:t>
            </w:r>
            <w:r w:rsidR="002B6993">
              <w:rPr>
                <w:rFonts w:ascii="Times New Roman" w:eastAsia="Calibri" w:hAnsi="Times New Roman" w:cs="Times New Roman"/>
                <w:lang w:val="en-GB" w:eastAsia="en-GB"/>
              </w:rPr>
              <w:t>entity</w:t>
            </w:r>
            <w:r w:rsidR="002B6993"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or </w:t>
            </w:r>
            <w:r w:rsidR="004F78F0" w:rsidRPr="00883994">
              <w:rPr>
                <w:rFonts w:ascii="Times New Roman" w:eastAsia="Calibri" w:hAnsi="Times New Roman" w:cs="Times New Roman"/>
                <w:lang w:val="en-GB" w:eastAsia="en-GB"/>
              </w:rPr>
              <w:t>entrepreneur</w:t>
            </w:r>
            <w:r w:rsidR="008C5AF2" w:rsidRPr="00883994">
              <w:rPr>
                <w:rFonts w:ascii="Times New Roman" w:eastAsia="Calibri" w:hAnsi="Times New Roman" w:cs="Times New Roman"/>
                <w:vertAlign w:val="superscript"/>
                <w:lang w:val="en-GB" w:eastAsia="en-GB"/>
              </w:rPr>
              <w:footnoteReference w:id="6"/>
            </w:r>
            <w:r w:rsidR="008C5AF2" w:rsidRPr="00883994">
              <w:rPr>
                <w:rFonts w:ascii="Times New Roman" w:eastAsia="Calibri" w:hAnsi="Times New Roman" w:cs="Times New Roman"/>
                <w:lang w:val="en-GB" w:eastAsia="en-GB"/>
              </w:rPr>
              <w:t>?</w:t>
            </w:r>
          </w:p>
        </w:tc>
        <w:tc>
          <w:tcPr>
            <w:tcW w:w="4645" w:type="dxa"/>
            <w:tcBorders>
              <w:bottom w:val="single" w:sz="4" w:space="0" w:color="auto"/>
            </w:tcBorders>
          </w:tcPr>
          <w:p w14:paraId="6C67DF20" w14:textId="660EFD63"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bookmarkStart w:id="5" w:name="Kontrollkästchen2"/>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bookmarkEnd w:id="5"/>
            <w:r w:rsidRPr="00883994">
              <w:rPr>
                <w:rFonts w:ascii="Times New Roman" w:eastAsia="Calibri" w:hAnsi="Times New Roman" w:cs="Times New Roman"/>
                <w:lang w:val="en-GB" w:eastAsia="en-GB"/>
              </w:rPr>
              <w:t xml:space="preserve"> </w:t>
            </w:r>
            <w:r w:rsidR="003F399D"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F399D" w:rsidRPr="00883994">
              <w:rPr>
                <w:rFonts w:ascii="Times New Roman" w:eastAsia="Calibri" w:hAnsi="Times New Roman" w:cs="Times New Roman"/>
                <w:lang w:val="en-GB" w:eastAsia="en-GB"/>
              </w:rPr>
              <w:t>No</w:t>
            </w:r>
          </w:p>
        </w:tc>
      </w:tr>
      <w:tr w:rsidR="008C5AF2" w:rsidRPr="00883994" w14:paraId="43F25FC7" w14:textId="77777777" w:rsidTr="008C5AF2">
        <w:trPr>
          <w:trHeight w:val="1138"/>
        </w:trPr>
        <w:tc>
          <w:tcPr>
            <w:tcW w:w="4644" w:type="dxa"/>
            <w:tcBorders>
              <w:bottom w:val="nil"/>
            </w:tcBorders>
          </w:tcPr>
          <w:p w14:paraId="40500B49" w14:textId="636DAA77" w:rsidR="008C5AF2" w:rsidRPr="00883994" w:rsidRDefault="004F78F0" w:rsidP="002B6993">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Only in case the procurement is reserved</w:t>
            </w:r>
            <w:r w:rsidR="008C5AF2" w:rsidRPr="00883994">
              <w:rPr>
                <w:rFonts w:ascii="Times New Roman" w:eastAsia="Calibri" w:hAnsi="Times New Roman" w:cs="Times New Roman"/>
                <w:vertAlign w:val="superscript"/>
                <w:lang w:val="en-GB" w:eastAsia="en-GB"/>
              </w:rPr>
              <w:footnoteReference w:id="7"/>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is the economic operator whose main aim is professional rehabilitation and employment of disabled persons, economic operator who is organised in accordance with the law governing social entrepreneurship</w:t>
            </w:r>
            <w:r w:rsidR="008C5AF2" w:rsidRPr="00883994">
              <w:rPr>
                <w:rFonts w:ascii="Times New Roman" w:eastAsia="Calibri" w:hAnsi="Times New Roman" w:cs="Times New Roman"/>
                <w:vertAlign w:val="superscript"/>
                <w:lang w:val="en-GB" w:eastAsia="en-GB"/>
              </w:rPr>
              <w:footnoteReference w:id="8"/>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or will it provide for the performance of the contract in the context of sheltered employment programmes</w:t>
            </w:r>
            <w:r w:rsidR="008C5AF2" w:rsidRPr="00883994">
              <w:rPr>
                <w:rFonts w:ascii="Times New Roman" w:eastAsia="Calibri" w:hAnsi="Times New Roman" w:cs="Times New Roman"/>
                <w:lang w:val="en-GB" w:eastAsia="en-GB"/>
              </w:rPr>
              <w:t>?</w:t>
            </w:r>
          </w:p>
        </w:tc>
        <w:tc>
          <w:tcPr>
            <w:tcW w:w="4645" w:type="dxa"/>
            <w:tcBorders>
              <w:bottom w:val="nil"/>
            </w:tcBorders>
          </w:tcPr>
          <w:p w14:paraId="59CDB700" w14:textId="55A6E1B8"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4F78F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4F78F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5EEB9967" w14:textId="77777777" w:rsidTr="008C5AF2">
        <w:tc>
          <w:tcPr>
            <w:tcW w:w="4644" w:type="dxa"/>
            <w:tcBorders>
              <w:top w:val="nil"/>
              <w:bottom w:val="nil"/>
            </w:tcBorders>
          </w:tcPr>
          <w:p w14:paraId="44513AE5" w14:textId="4675F2BA" w:rsidR="008C5AF2" w:rsidRPr="00883994" w:rsidRDefault="002320B4"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what is the corresponding percentage of di</w:t>
            </w:r>
            <w:r w:rsid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abled or disadvantaged workers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7B4D48B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9816B93" w14:textId="77777777" w:rsidTr="008C5AF2">
        <w:tc>
          <w:tcPr>
            <w:tcW w:w="4644" w:type="dxa"/>
            <w:tcBorders>
              <w:bottom w:val="single" w:sz="4" w:space="0" w:color="auto"/>
            </w:tcBorders>
          </w:tcPr>
          <w:p w14:paraId="0F68E740" w14:textId="04125918" w:rsidR="008C5AF2" w:rsidRPr="00883994" w:rsidRDefault="00D965E4"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Is the economic operator registered on the Registry of bidders</w:t>
            </w:r>
            <w:r w:rsidR="008C5AF2" w:rsidRPr="00883994">
              <w:rPr>
                <w:rStyle w:val="FootnoteReference"/>
                <w:rFonts w:ascii="Times New Roman" w:eastAsia="Calibri" w:hAnsi="Times New Roman" w:cs="Times New Roman"/>
                <w:lang w:val="en-GB" w:eastAsia="en-GB"/>
              </w:rPr>
              <w:footnoteReference w:id="9"/>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of the Republic of Serbia</w:t>
            </w:r>
            <w:r w:rsidR="008C5AF2" w:rsidRPr="00883994">
              <w:rPr>
                <w:rFonts w:ascii="Times New Roman" w:eastAsia="Calibri" w:hAnsi="Times New Roman" w:cs="Times New Roman"/>
                <w:lang w:val="en-GB" w:eastAsia="en-GB"/>
              </w:rPr>
              <w:t>?</w:t>
            </w:r>
          </w:p>
        </w:tc>
        <w:tc>
          <w:tcPr>
            <w:tcW w:w="4645" w:type="dxa"/>
            <w:tcBorders>
              <w:bottom w:val="single" w:sz="4" w:space="0" w:color="auto"/>
            </w:tcBorders>
          </w:tcPr>
          <w:p w14:paraId="467C4C21" w14:textId="637A1AD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tc>
      </w:tr>
      <w:tr w:rsidR="008C5AF2" w:rsidRPr="00883994" w14:paraId="67758CE1" w14:textId="77777777" w:rsidTr="008C5AF2">
        <w:tc>
          <w:tcPr>
            <w:tcW w:w="4644" w:type="dxa"/>
            <w:tcBorders>
              <w:bottom w:val="nil"/>
            </w:tcBorders>
          </w:tcPr>
          <w:p w14:paraId="6508BB38" w14:textId="59F7FF83" w:rsidR="008C5AF2" w:rsidRPr="00883994" w:rsidRDefault="00D965E4" w:rsidP="008C5AF2">
            <w:pPr>
              <w:spacing w:after="120" w:line="240" w:lineRule="auto"/>
              <w:jc w:val="both"/>
              <w:rPr>
                <w:rFonts w:ascii="Times New Roman" w:eastAsia="Calibri" w:hAnsi="Times New Roman" w:cs="Times New Roman"/>
                <w:sz w:val="24"/>
                <w:lang w:val="en-GB" w:eastAsia="en-GB"/>
              </w:rPr>
            </w:pPr>
            <w:bookmarkStart w:id="6" w:name="_Hlk27408273"/>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bottom w:val="nil"/>
            </w:tcBorders>
          </w:tcPr>
          <w:p w14:paraId="1B0344DD"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37A7E3F4" w14:textId="77777777" w:rsidTr="008C5AF2">
        <w:tc>
          <w:tcPr>
            <w:tcW w:w="4644" w:type="dxa"/>
            <w:tcBorders>
              <w:top w:val="nil"/>
              <w:bottom w:val="nil"/>
            </w:tcBorders>
          </w:tcPr>
          <w:p w14:paraId="23AA6F3A" w14:textId="1CAB4491" w:rsidR="008C5AF2" w:rsidRPr="00883994" w:rsidRDefault="00D965E4" w:rsidP="00274254">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Indicate internet address where registration is available</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5C79D597" w14:textId="74D7F179"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t>
            </w:r>
            <w:r w:rsidR="00D965E4" w:rsidRPr="00883994">
              <w:rPr>
                <w:rFonts w:ascii="Times New Roman" w:eastAsia="Calibri" w:hAnsi="Times New Roman" w:cs="Times New Roman"/>
                <w:i/>
                <w:lang w:val="en-GB" w:eastAsia="en-GB"/>
              </w:rPr>
              <w:t>web address</w:t>
            </w:r>
            <w:r w:rsidRPr="00883994">
              <w:rPr>
                <w:rFonts w:ascii="Times New Roman" w:eastAsia="Calibri" w:hAnsi="Times New Roman" w:cs="Times New Roman"/>
                <w:i/>
                <w:lang w:val="en-GB" w:eastAsia="en-GB"/>
              </w:rPr>
              <w:t>):</w:t>
            </w:r>
          </w:p>
          <w:p w14:paraId="4903F3AC"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5014B2DB" w14:textId="77777777" w:rsidTr="008C5AF2">
        <w:tc>
          <w:tcPr>
            <w:tcW w:w="4644" w:type="dxa"/>
            <w:tcBorders>
              <w:top w:val="nil"/>
              <w:bottom w:val="single" w:sz="4" w:space="0" w:color="auto"/>
            </w:tcBorders>
          </w:tcPr>
          <w:p w14:paraId="3EE0D2A5" w14:textId="66351207" w:rsidR="008C5AF2" w:rsidRPr="00883994" w:rsidRDefault="00D965E4"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no</w:t>
            </w:r>
            <w:r w:rsidR="008C5AF2" w:rsidRPr="00883994">
              <w:rPr>
                <w:rFonts w:ascii="Times New Roman" w:eastAsia="Calibri" w:hAnsi="Times New Roman" w:cs="Times New Roman"/>
                <w:w w:val="0"/>
                <w:lang w:val="en-GB" w:eastAsia="en-GB"/>
              </w:rPr>
              <w:t>:</w:t>
            </w:r>
          </w:p>
          <w:p w14:paraId="51FDD6F6" w14:textId="46644D2F" w:rsidR="008C5AF2" w:rsidRPr="00883994" w:rsidRDefault="00D965E4"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Complete the Declaration with the requested information depending on the case</w:t>
            </w:r>
          </w:p>
        </w:tc>
        <w:tc>
          <w:tcPr>
            <w:tcW w:w="4645" w:type="dxa"/>
            <w:tcBorders>
              <w:top w:val="nil"/>
              <w:bottom w:val="single" w:sz="4" w:space="0" w:color="auto"/>
            </w:tcBorders>
          </w:tcPr>
          <w:p w14:paraId="122C7F1A"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br/>
            </w:r>
          </w:p>
        </w:tc>
      </w:tr>
      <w:bookmarkEnd w:id="6"/>
      <w:tr w:rsidR="008C5AF2" w:rsidRPr="00883994" w14:paraId="7DD75EAC" w14:textId="77777777" w:rsidTr="008C5AF2">
        <w:tc>
          <w:tcPr>
            <w:tcW w:w="4644" w:type="dxa"/>
            <w:tcBorders>
              <w:top w:val="single" w:sz="4" w:space="0" w:color="auto"/>
            </w:tcBorders>
          </w:tcPr>
          <w:p w14:paraId="451E4E0E" w14:textId="108F6D25" w:rsidR="008C5AF2" w:rsidRPr="00883994" w:rsidRDefault="00D965E4" w:rsidP="008C5AF2">
            <w:pPr>
              <w:spacing w:after="120" w:line="240" w:lineRule="auto"/>
              <w:jc w:val="both"/>
              <w:rPr>
                <w:rFonts w:ascii="Times New Roman" w:eastAsia="Calibri" w:hAnsi="Times New Roman" w:cs="Times New Roman"/>
                <w:highlight w:val="yellow"/>
                <w:lang w:val="en-GB" w:eastAsia="en-GB"/>
              </w:rPr>
            </w:pPr>
            <w:r w:rsidRPr="00883994">
              <w:rPr>
                <w:rFonts w:ascii="Times New Roman" w:eastAsia="Calibri" w:hAnsi="Times New Roman" w:cs="Times New Roman"/>
                <w:lang w:val="en-GB" w:eastAsia="en-GB"/>
              </w:rPr>
              <w:t>Does the economic operator have the certificate issued by a competent authority or body of registration to the official register of economic operator or a certificate issued by a competent certification body in a European Union Member State</w:t>
            </w:r>
            <w:r w:rsidR="008C5AF2" w:rsidRPr="00883994">
              <w:rPr>
                <w:rStyle w:val="FootnoteReference"/>
                <w:rFonts w:ascii="Times New Roman" w:eastAsia="Calibri" w:hAnsi="Times New Roman" w:cs="Times New Roman"/>
                <w:lang w:val="en-GB" w:eastAsia="en-GB"/>
              </w:rPr>
              <w:footnoteReference w:id="10"/>
            </w:r>
            <w:r w:rsidR="008C5AF2" w:rsidRPr="00883994">
              <w:rPr>
                <w:rFonts w:ascii="Times New Roman" w:eastAsia="Calibri" w:hAnsi="Times New Roman" w:cs="Times New Roman"/>
                <w:lang w:val="en-GB" w:eastAsia="en-GB"/>
              </w:rPr>
              <w:t>?</w:t>
            </w:r>
          </w:p>
        </w:tc>
        <w:tc>
          <w:tcPr>
            <w:tcW w:w="4645" w:type="dxa"/>
            <w:tcBorders>
              <w:top w:val="single" w:sz="4" w:space="0" w:color="auto"/>
            </w:tcBorders>
          </w:tcPr>
          <w:p w14:paraId="36A54867" w14:textId="548D13DD"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965E4" w:rsidRPr="00883994">
              <w:rPr>
                <w:rFonts w:ascii="Times New Roman" w:eastAsia="Calibri" w:hAnsi="Times New Roman" w:cs="Times New Roman"/>
                <w:lang w:val="en-GB" w:eastAsia="en-GB"/>
              </w:rPr>
              <w:t>Not applicable</w:t>
            </w:r>
          </w:p>
        </w:tc>
      </w:tr>
      <w:tr w:rsidR="008C5AF2" w:rsidRPr="00883994" w14:paraId="5B5C0F58" w14:textId="77777777" w:rsidTr="008C5AF2">
        <w:tc>
          <w:tcPr>
            <w:tcW w:w="4644" w:type="dxa"/>
            <w:tcBorders>
              <w:bottom w:val="nil"/>
            </w:tcBorders>
          </w:tcPr>
          <w:p w14:paraId="4A57E2B9" w14:textId="2E86A69B" w:rsidR="008C5AF2" w:rsidRPr="00883994" w:rsidRDefault="00D965E4"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w:t>
            </w:r>
            <w:r w:rsidR="008C5AF2" w:rsidRPr="00883994">
              <w:rPr>
                <w:rFonts w:ascii="Times New Roman" w:eastAsia="Calibri" w:hAnsi="Times New Roman" w:cs="Times New Roman"/>
                <w:lang w:val="en-GB" w:eastAsia="en-GB"/>
              </w:rPr>
              <w:t>:</w:t>
            </w:r>
          </w:p>
        </w:tc>
        <w:tc>
          <w:tcPr>
            <w:tcW w:w="4645" w:type="dxa"/>
            <w:tcBorders>
              <w:bottom w:val="nil"/>
            </w:tcBorders>
          </w:tcPr>
          <w:p w14:paraId="28A19EF6"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42544020" w14:textId="77777777" w:rsidTr="008C5AF2">
        <w:tc>
          <w:tcPr>
            <w:tcW w:w="4644" w:type="dxa"/>
            <w:tcBorders>
              <w:top w:val="nil"/>
              <w:bottom w:val="nil"/>
            </w:tcBorders>
          </w:tcPr>
          <w:p w14:paraId="75C583D9" w14:textId="624168E5"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EF67EF" w:rsidRPr="00883994">
              <w:rPr>
                <w:rFonts w:ascii="Times New Roman" w:eastAsia="Calibri" w:hAnsi="Times New Roman" w:cs="Times New Roman"/>
                <w:lang w:val="en-GB" w:eastAsia="en-GB"/>
              </w:rPr>
              <w:t>provide the name of the registry or certificate and the relevant registration or certification number, if applicable</w:t>
            </w:r>
            <w:r w:rsidRPr="00883994">
              <w:rPr>
                <w:rFonts w:ascii="Times New Roman" w:eastAsia="Calibri" w:hAnsi="Times New Roman" w:cs="Times New Roman"/>
                <w:lang w:val="en-GB" w:eastAsia="en-GB"/>
              </w:rPr>
              <w:t>:</w:t>
            </w:r>
          </w:p>
        </w:tc>
        <w:tc>
          <w:tcPr>
            <w:tcW w:w="4645" w:type="dxa"/>
            <w:tcBorders>
              <w:top w:val="nil"/>
              <w:bottom w:val="nil"/>
            </w:tcBorders>
          </w:tcPr>
          <w:p w14:paraId="356016B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r w:rsidRPr="00883994">
              <w:rPr>
                <w:rFonts w:ascii="Times New Roman" w:eastAsia="Calibri" w:hAnsi="Times New Roman" w:cs="Times New Roman"/>
                <w:lang w:val="en-GB" w:eastAsia="en-GB"/>
              </w:rPr>
              <w:br/>
            </w:r>
          </w:p>
        </w:tc>
      </w:tr>
      <w:tr w:rsidR="008C5AF2" w:rsidRPr="00883994" w14:paraId="1EADF6FB" w14:textId="77777777" w:rsidTr="008C5AF2">
        <w:tc>
          <w:tcPr>
            <w:tcW w:w="4644" w:type="dxa"/>
            <w:tcBorders>
              <w:top w:val="nil"/>
              <w:bottom w:val="nil"/>
            </w:tcBorders>
          </w:tcPr>
          <w:p w14:paraId="352CD6B4" w14:textId="3E2C6C2A"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EF67EF" w:rsidRPr="00883994">
              <w:rPr>
                <w:rFonts w:ascii="Times New Roman" w:eastAsia="Calibri" w:hAnsi="Times New Roman" w:cs="Times New Roman"/>
                <w:lang w:val="en-GB" w:eastAsia="en-GB"/>
              </w:rPr>
              <w:t>if the certificate of registration or certification is available electronically, state</w:t>
            </w:r>
            <w:r w:rsidRPr="00883994">
              <w:rPr>
                <w:rFonts w:ascii="Times New Roman" w:eastAsia="Calibri" w:hAnsi="Times New Roman" w:cs="Times New Roman"/>
                <w:lang w:val="en-GB" w:eastAsia="en-GB"/>
              </w:rPr>
              <w:t>:</w:t>
            </w:r>
          </w:p>
        </w:tc>
        <w:tc>
          <w:tcPr>
            <w:tcW w:w="4645" w:type="dxa"/>
            <w:tcBorders>
              <w:top w:val="nil"/>
              <w:bottom w:val="nil"/>
            </w:tcBorders>
          </w:tcPr>
          <w:p w14:paraId="14359162" w14:textId="20D02117"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b) (</w:t>
            </w:r>
            <w:r w:rsidR="00EF67EF" w:rsidRPr="00883994">
              <w:rPr>
                <w:rFonts w:ascii="Times New Roman" w:eastAsia="Calibri" w:hAnsi="Times New Roman" w:cs="Times New Roman"/>
                <w:i/>
                <w:lang w:val="en-GB" w:eastAsia="en-GB"/>
              </w:rPr>
              <w:t>web address</w:t>
            </w:r>
            <w:r w:rsidRPr="00883994">
              <w:rPr>
                <w:rFonts w:ascii="Times New Roman" w:eastAsia="Calibri" w:hAnsi="Times New Roman" w:cs="Times New Roman"/>
                <w:i/>
                <w:lang w:val="en-GB" w:eastAsia="en-GB"/>
              </w:rPr>
              <w:t xml:space="preserve">, </w:t>
            </w:r>
            <w:r w:rsidR="00EF67EF" w:rsidRPr="00883994">
              <w:rPr>
                <w:rFonts w:ascii="Times New Roman" w:eastAsia="Calibri" w:hAnsi="Times New Roman" w:cs="Times New Roman"/>
                <w:i/>
                <w:lang w:val="en-GB" w:eastAsia="en-GB"/>
              </w:rPr>
              <w:t>issuing authority or body precise reference of the documentation</w:t>
            </w:r>
            <w:r w:rsidRPr="00883994">
              <w:rPr>
                <w:rFonts w:ascii="Times New Roman" w:eastAsia="Calibri" w:hAnsi="Times New Roman" w:cs="Times New Roman"/>
                <w:i/>
                <w:lang w:val="en-GB" w:eastAsia="en-GB"/>
              </w:rPr>
              <w:t>):</w:t>
            </w:r>
          </w:p>
          <w:p w14:paraId="661715D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B814271" w14:textId="77777777" w:rsidTr="008C5AF2">
        <w:tc>
          <w:tcPr>
            <w:tcW w:w="4644" w:type="dxa"/>
            <w:tcBorders>
              <w:top w:val="nil"/>
              <w:bottom w:val="nil"/>
            </w:tcBorders>
          </w:tcPr>
          <w:p w14:paraId="12E8CA29" w14:textId="01318AC6" w:rsidR="008C5AF2" w:rsidRPr="00883994" w:rsidRDefault="002B6993" w:rsidP="008C5AF2">
            <w:pPr>
              <w:spacing w:after="120" w:line="240" w:lineRule="auto"/>
              <w:ind w:left="284"/>
              <w:jc w:val="both"/>
              <w:rPr>
                <w:rFonts w:ascii="Times New Roman" w:eastAsia="Calibri" w:hAnsi="Times New Roman" w:cs="Times New Roman"/>
                <w:lang w:val="en-GB" w:eastAsia="en-GB"/>
              </w:rPr>
            </w:pPr>
            <w:r>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references on which the registration or certification is based and, where applicable, the classification obtained in the official register</w:t>
            </w:r>
            <w:r w:rsidR="008C5AF2" w:rsidRPr="00883994">
              <w:rPr>
                <w:rFonts w:ascii="Times New Roman" w:eastAsia="Calibri" w:hAnsi="Times New Roman" w:cs="Times New Roman"/>
                <w:vertAlign w:val="superscript"/>
                <w:lang w:val="en-GB" w:eastAsia="en-GB"/>
              </w:rPr>
              <w:footnoteReference w:id="11"/>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07A04B9C"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 [……]</w:t>
            </w:r>
          </w:p>
        </w:tc>
      </w:tr>
      <w:tr w:rsidR="008C5AF2" w:rsidRPr="00883994" w14:paraId="2981AE21" w14:textId="77777777" w:rsidTr="008C5AF2">
        <w:tc>
          <w:tcPr>
            <w:tcW w:w="4644" w:type="dxa"/>
            <w:tcBorders>
              <w:top w:val="nil"/>
              <w:bottom w:val="nil"/>
            </w:tcBorders>
          </w:tcPr>
          <w:p w14:paraId="18DEA752" w14:textId="64A584DA" w:rsidR="008C5AF2" w:rsidRPr="00883994" w:rsidRDefault="002B6993" w:rsidP="008C5AF2">
            <w:pPr>
              <w:spacing w:after="120" w:line="240" w:lineRule="auto"/>
              <w:ind w:left="284"/>
              <w:jc w:val="both"/>
              <w:rPr>
                <w:rFonts w:ascii="Times New Roman" w:eastAsia="Calibri" w:hAnsi="Times New Roman" w:cs="Times New Roman"/>
                <w:lang w:val="en-GB" w:eastAsia="en-GB"/>
              </w:rPr>
            </w:pPr>
            <w:r>
              <w:rPr>
                <w:rFonts w:ascii="Times New Roman" w:eastAsia="Calibri" w:hAnsi="Times New Roman" w:cs="Times New Roman"/>
                <w:lang w:val="en-GB" w:eastAsia="en-GB"/>
              </w:rPr>
              <w:t>d</w:t>
            </w:r>
            <w:r w:rsidR="008C5AF2"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 xml:space="preserve">does the registration or certification cover </w:t>
            </w:r>
            <w:proofErr w:type="gramStart"/>
            <w:r w:rsidR="00EF67EF" w:rsidRPr="00883994">
              <w:rPr>
                <w:rFonts w:ascii="Times New Roman" w:eastAsia="Calibri" w:hAnsi="Times New Roman" w:cs="Times New Roman"/>
                <w:lang w:val="en-GB" w:eastAsia="en-GB"/>
              </w:rPr>
              <w:t>all of</w:t>
            </w:r>
            <w:proofErr w:type="gramEnd"/>
            <w:r w:rsidR="00EF67EF" w:rsidRPr="00883994">
              <w:rPr>
                <w:rFonts w:ascii="Times New Roman" w:eastAsia="Calibri" w:hAnsi="Times New Roman" w:cs="Times New Roman"/>
                <w:lang w:val="en-GB" w:eastAsia="en-GB"/>
              </w:rPr>
              <w:t xml:space="preserve"> the required qualitative criteria</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30C5A618" w14:textId="3A3215BB"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d) </w:t>
            </w: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EF67EF" w:rsidRPr="00883994">
              <w:rPr>
                <w:rFonts w:ascii="Times New Roman" w:eastAsia="Calibri" w:hAnsi="Times New Roman" w:cs="Times New Roman"/>
                <w:lang w:val="en-GB" w:eastAsia="en-GB"/>
              </w:rPr>
              <w:t>No</w:t>
            </w:r>
          </w:p>
        </w:tc>
      </w:tr>
      <w:tr w:rsidR="008C5AF2" w:rsidRPr="00883994" w14:paraId="42ADA496" w14:textId="77777777" w:rsidTr="008C5AF2">
        <w:tc>
          <w:tcPr>
            <w:tcW w:w="4644" w:type="dxa"/>
            <w:shd w:val="clear" w:color="auto" w:fill="D5DCE4"/>
          </w:tcPr>
          <w:p w14:paraId="6F01DF6F" w14:textId="263A98A3" w:rsidR="008C5AF2" w:rsidRPr="00883994" w:rsidRDefault="00EF67EF"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Form</w:t>
            </w:r>
            <w:r w:rsidR="00A710E1"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of participation</w:t>
            </w:r>
          </w:p>
        </w:tc>
        <w:tc>
          <w:tcPr>
            <w:tcW w:w="4645" w:type="dxa"/>
            <w:shd w:val="clear" w:color="auto" w:fill="D5DCE4"/>
          </w:tcPr>
          <w:p w14:paraId="35E58F0D" w14:textId="0813FB75" w:rsidR="008C5AF2" w:rsidRPr="00883994" w:rsidRDefault="00A710E1"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6199B06A" w14:textId="77777777" w:rsidTr="008C5AF2">
        <w:tc>
          <w:tcPr>
            <w:tcW w:w="4644" w:type="dxa"/>
          </w:tcPr>
          <w:p w14:paraId="1A8FF78B" w14:textId="4FD5187B" w:rsidR="008C5AF2" w:rsidRPr="00883994" w:rsidRDefault="00A710E1"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Is the economic operator participating in the public procurement procedure together with other economic operators</w:t>
            </w:r>
            <w:r w:rsidR="008C5AF2" w:rsidRPr="00883994">
              <w:rPr>
                <w:rFonts w:ascii="Times New Roman" w:eastAsia="Calibri" w:hAnsi="Times New Roman" w:cs="Times New Roman"/>
                <w:vertAlign w:val="superscript"/>
                <w:lang w:val="en-GB" w:eastAsia="en-GB"/>
              </w:rPr>
              <w:footnoteReference w:id="12"/>
            </w:r>
            <w:r w:rsidR="008C5AF2" w:rsidRPr="00883994">
              <w:rPr>
                <w:rFonts w:ascii="Times New Roman" w:eastAsia="Calibri" w:hAnsi="Times New Roman" w:cs="Times New Roman"/>
                <w:lang w:val="en-GB" w:eastAsia="en-GB"/>
              </w:rPr>
              <w:t>?</w:t>
            </w:r>
          </w:p>
        </w:tc>
        <w:tc>
          <w:tcPr>
            <w:tcW w:w="4645" w:type="dxa"/>
          </w:tcPr>
          <w:p w14:paraId="20185C4D" w14:textId="6D4BA169"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710E1"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710E1" w:rsidRPr="00883994">
              <w:rPr>
                <w:rFonts w:ascii="Times New Roman" w:eastAsia="Calibri" w:hAnsi="Times New Roman" w:cs="Times New Roman"/>
                <w:lang w:val="en-GB" w:eastAsia="en-GB"/>
              </w:rPr>
              <w:t>No</w:t>
            </w:r>
          </w:p>
        </w:tc>
      </w:tr>
      <w:tr w:rsidR="008C5AF2" w:rsidRPr="00883994" w14:paraId="24F5F700" w14:textId="77777777" w:rsidTr="008C5AF2">
        <w:tc>
          <w:tcPr>
            <w:tcW w:w="9289" w:type="dxa"/>
            <w:gridSpan w:val="2"/>
            <w:tcBorders>
              <w:bottom w:val="single" w:sz="4" w:space="0" w:color="auto"/>
            </w:tcBorders>
            <w:shd w:val="clear" w:color="auto" w:fill="FFC000"/>
          </w:tcPr>
          <w:p w14:paraId="6011C66C" w14:textId="7D1E18A2" w:rsidR="008C5AF2" w:rsidRPr="00883994" w:rsidRDefault="004532E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If yes, ensure that others </w:t>
            </w:r>
            <w:proofErr w:type="spellStart"/>
            <w:r w:rsidRPr="00883994">
              <w:rPr>
                <w:rFonts w:ascii="Times New Roman" w:eastAsia="Calibri" w:hAnsi="Times New Roman" w:cs="Times New Roman"/>
                <w:lang w:val="en-GB" w:eastAsia="en-GB"/>
              </w:rPr>
              <w:t>concerner</w:t>
            </w:r>
            <w:proofErr w:type="spellEnd"/>
            <w:r w:rsidRPr="00883994">
              <w:rPr>
                <w:rFonts w:ascii="Times New Roman" w:eastAsia="Calibri" w:hAnsi="Times New Roman" w:cs="Times New Roman"/>
                <w:lang w:val="en-GB" w:eastAsia="en-GB"/>
              </w:rPr>
              <w:t xml:space="preserve"> provide a separate DFC</w:t>
            </w:r>
          </w:p>
        </w:tc>
      </w:tr>
      <w:tr w:rsidR="008C5AF2" w:rsidRPr="00883994" w14:paraId="3D5E96C5" w14:textId="77777777" w:rsidTr="008C5AF2">
        <w:tc>
          <w:tcPr>
            <w:tcW w:w="4644" w:type="dxa"/>
            <w:tcBorders>
              <w:bottom w:val="nil"/>
            </w:tcBorders>
          </w:tcPr>
          <w:p w14:paraId="0B1185B5" w14:textId="52E0A11C" w:rsidR="008C5AF2" w:rsidRPr="00883994" w:rsidRDefault="004532E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bottom w:val="nil"/>
            </w:tcBorders>
          </w:tcPr>
          <w:p w14:paraId="3A4327E7"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2661D906" w14:textId="77777777" w:rsidTr="008C5AF2">
        <w:tc>
          <w:tcPr>
            <w:tcW w:w="4644" w:type="dxa"/>
            <w:tcBorders>
              <w:top w:val="nil"/>
              <w:bottom w:val="nil"/>
            </w:tcBorders>
          </w:tcPr>
          <w:p w14:paraId="70CAD2D6" w14:textId="2019F5DB" w:rsidR="008C5AF2" w:rsidRPr="00883994" w:rsidRDefault="004532E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Indicate economic operators participating in procurement procedure</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300762B0"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B6CC4AE" w14:textId="77777777" w:rsidTr="008C5AF2">
        <w:tc>
          <w:tcPr>
            <w:tcW w:w="4644" w:type="dxa"/>
            <w:shd w:val="clear" w:color="auto" w:fill="D5DCE4"/>
          </w:tcPr>
          <w:p w14:paraId="12CF81EA" w14:textId="59976BBE" w:rsidR="008C5AF2" w:rsidRPr="00883994" w:rsidRDefault="004532E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Lots</w:t>
            </w:r>
          </w:p>
        </w:tc>
        <w:tc>
          <w:tcPr>
            <w:tcW w:w="4645" w:type="dxa"/>
            <w:shd w:val="clear" w:color="auto" w:fill="D5DCE4"/>
          </w:tcPr>
          <w:p w14:paraId="3DB7B378" w14:textId="2C2C7281" w:rsidR="008C5AF2" w:rsidRPr="00883994" w:rsidRDefault="004532E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981F17E" w14:textId="77777777" w:rsidTr="008C5AF2">
        <w:tc>
          <w:tcPr>
            <w:tcW w:w="4644" w:type="dxa"/>
          </w:tcPr>
          <w:p w14:paraId="26C228FF" w14:textId="373A1396" w:rsidR="008C5AF2" w:rsidRPr="00883994" w:rsidRDefault="004532E2" w:rsidP="008C5AF2">
            <w:pPr>
              <w:spacing w:after="120" w:line="240" w:lineRule="auto"/>
              <w:jc w:val="both"/>
              <w:rPr>
                <w:rFonts w:ascii="Times New Roman" w:eastAsia="Calibri" w:hAnsi="Times New Roman" w:cs="Times New Roman"/>
                <w:i/>
                <w:sz w:val="24"/>
                <w:lang w:val="en-GB" w:eastAsia="en-GB"/>
              </w:rPr>
            </w:pPr>
            <w:r w:rsidRPr="00883994">
              <w:rPr>
                <w:rFonts w:ascii="Times New Roman" w:eastAsia="Calibri" w:hAnsi="Times New Roman" w:cs="Times New Roman"/>
                <w:lang w:val="en-GB" w:eastAsia="en-GB"/>
              </w:rPr>
              <w:t>If applicable, indicate lot/lots for which the economic operator wishes to submit a tender</w:t>
            </w:r>
            <w:r w:rsidR="008C5AF2" w:rsidRPr="00883994">
              <w:rPr>
                <w:rFonts w:ascii="Times New Roman" w:eastAsia="Calibri" w:hAnsi="Times New Roman" w:cs="Times New Roman"/>
                <w:lang w:val="en-GB" w:eastAsia="en-GB"/>
              </w:rPr>
              <w:t>:</w:t>
            </w:r>
          </w:p>
        </w:tc>
        <w:tc>
          <w:tcPr>
            <w:tcW w:w="4645" w:type="dxa"/>
          </w:tcPr>
          <w:p w14:paraId="01AB73B1" w14:textId="77777777" w:rsidR="008C5AF2" w:rsidRPr="00883994" w:rsidRDefault="008C5AF2" w:rsidP="008C5AF2">
            <w:pPr>
              <w:spacing w:after="120" w:line="240" w:lineRule="auto"/>
              <w:rPr>
                <w:rFonts w:ascii="Times New Roman" w:eastAsia="Calibri" w:hAnsi="Times New Roman" w:cs="Times New Roman"/>
                <w:i/>
                <w:sz w:val="24"/>
                <w:lang w:val="en-GB" w:eastAsia="en-GB"/>
              </w:rPr>
            </w:pPr>
            <w:r w:rsidRPr="00883994">
              <w:rPr>
                <w:rFonts w:ascii="Times New Roman" w:eastAsia="Calibri" w:hAnsi="Times New Roman" w:cs="Times New Roman"/>
                <w:lang w:val="en-GB" w:eastAsia="en-GB"/>
              </w:rPr>
              <w:t>[   ]</w:t>
            </w:r>
          </w:p>
        </w:tc>
      </w:tr>
    </w:tbl>
    <w:p w14:paraId="791A3E59" w14:textId="137CF7B9"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B: </w:t>
      </w:r>
      <w:r w:rsidR="00C83D27" w:rsidRPr="00883994">
        <w:rPr>
          <w:rFonts w:ascii="Times New Roman" w:eastAsia="Calibri" w:hAnsi="Times New Roman" w:cs="Times New Roman"/>
          <w:sz w:val="24"/>
          <w:lang w:val="en-GB" w:eastAsia="en-GB"/>
        </w:rPr>
        <w:t>Information about representatives of economic operator</w:t>
      </w:r>
    </w:p>
    <w:p w14:paraId="7ED6C96D" w14:textId="2C4DB595" w:rsidR="008C5AF2" w:rsidRPr="00883994" w:rsidRDefault="00C83D27" w:rsidP="008C5AF2">
      <w:pPr>
        <w:pBdr>
          <w:top w:val="single" w:sz="4" w:space="1" w:color="auto"/>
          <w:left w:val="single" w:sz="4" w:space="4" w:color="auto"/>
          <w:bottom w:val="single" w:sz="4" w:space="1" w:color="auto"/>
          <w:right w:val="single" w:sz="4" w:space="5" w:color="auto"/>
        </w:pBdr>
        <w:shd w:val="clear" w:color="auto" w:fill="A5A5A5"/>
        <w:spacing w:before="120"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Indicate the names and addresses of persons </w:t>
      </w:r>
      <w:r w:rsidR="002B6993">
        <w:rPr>
          <w:rFonts w:ascii="Times New Roman" w:eastAsia="Calibri" w:hAnsi="Times New Roman" w:cs="Times New Roman"/>
          <w:lang w:val="en-GB" w:eastAsia="en-GB"/>
        </w:rPr>
        <w:t>authorised</w:t>
      </w:r>
      <w:r w:rsidR="002B6993"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to represent the econ</w:t>
      </w:r>
      <w:r w:rsidR="002B6993">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t>mic operator</w:t>
      </w:r>
      <w:r w:rsidR="008C5AF2" w:rsidRPr="00883994">
        <w:rPr>
          <w:rFonts w:ascii="Times New Roman" w:eastAsia="Calibri" w:hAnsi="Times New Roman" w:cs="Times New Roman"/>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14948E72" w14:textId="77777777" w:rsidTr="008C5AF2">
        <w:tc>
          <w:tcPr>
            <w:tcW w:w="4644" w:type="dxa"/>
            <w:shd w:val="clear" w:color="auto" w:fill="D5DCE4"/>
          </w:tcPr>
          <w:p w14:paraId="10FA466C" w14:textId="44E5ED1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Representation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if any</w:t>
            </w:r>
          </w:p>
        </w:tc>
        <w:tc>
          <w:tcPr>
            <w:tcW w:w="4645" w:type="dxa"/>
            <w:shd w:val="clear" w:color="auto" w:fill="D5DCE4"/>
          </w:tcPr>
          <w:p w14:paraId="6C6C5F65" w14:textId="2CD4039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AAD2564" w14:textId="77777777" w:rsidTr="008C5AF2">
        <w:tc>
          <w:tcPr>
            <w:tcW w:w="4644" w:type="dxa"/>
          </w:tcPr>
          <w:p w14:paraId="22295C7F" w14:textId="2CDD58D3" w:rsidR="008C5AF2" w:rsidRPr="00883994" w:rsidRDefault="00C15B5C"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Full name</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lang w:val="en-GB" w:eastAsia="en-GB"/>
              </w:rPr>
              <w:br/>
              <w:t>Dat</w:t>
            </w:r>
            <w:r w:rsidRPr="00883994">
              <w:rPr>
                <w:rFonts w:ascii="Times New Roman" w:eastAsia="Calibri" w:hAnsi="Times New Roman" w:cs="Times New Roman"/>
                <w:lang w:val="en-GB" w:eastAsia="en-GB"/>
              </w:rPr>
              <w:t>e and place of birth, if required</w:t>
            </w:r>
            <w:r w:rsidR="008C5AF2" w:rsidRPr="00883994">
              <w:rPr>
                <w:rFonts w:ascii="Times New Roman" w:eastAsia="Calibri" w:hAnsi="Times New Roman" w:cs="Times New Roman"/>
                <w:lang w:val="en-GB" w:eastAsia="en-GB"/>
              </w:rPr>
              <w:t xml:space="preserve">: </w:t>
            </w:r>
          </w:p>
        </w:tc>
        <w:tc>
          <w:tcPr>
            <w:tcW w:w="4645" w:type="dxa"/>
          </w:tcPr>
          <w:p w14:paraId="27CE26A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t>[……]</w:t>
            </w:r>
          </w:p>
        </w:tc>
      </w:tr>
      <w:tr w:rsidR="008C5AF2" w:rsidRPr="00883994" w14:paraId="3587E114" w14:textId="77777777" w:rsidTr="008C5AF2">
        <w:tc>
          <w:tcPr>
            <w:tcW w:w="4644" w:type="dxa"/>
          </w:tcPr>
          <w:p w14:paraId="4F802F90" w14:textId="7679B0A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Position</w:t>
            </w:r>
            <w:r w:rsidR="008C5AF2" w:rsidRPr="00883994">
              <w:rPr>
                <w:rFonts w:ascii="Times New Roman" w:eastAsia="Calibri" w:hAnsi="Times New Roman" w:cs="Times New Roman"/>
                <w:lang w:val="en-GB" w:eastAsia="en-GB"/>
              </w:rPr>
              <w:t>:</w:t>
            </w:r>
          </w:p>
        </w:tc>
        <w:tc>
          <w:tcPr>
            <w:tcW w:w="4645" w:type="dxa"/>
          </w:tcPr>
          <w:p w14:paraId="03AD970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FC71848" w14:textId="77777777" w:rsidTr="008C5AF2">
        <w:tc>
          <w:tcPr>
            <w:tcW w:w="4644" w:type="dxa"/>
          </w:tcPr>
          <w:p w14:paraId="38D28792" w14:textId="6E3CFCEA"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Postal address</w:t>
            </w:r>
            <w:r w:rsidR="008C5AF2" w:rsidRPr="00883994">
              <w:rPr>
                <w:rFonts w:ascii="Times New Roman" w:eastAsia="Calibri" w:hAnsi="Times New Roman" w:cs="Times New Roman"/>
                <w:lang w:val="en-GB" w:eastAsia="en-GB"/>
              </w:rPr>
              <w:t>:</w:t>
            </w:r>
          </w:p>
        </w:tc>
        <w:tc>
          <w:tcPr>
            <w:tcW w:w="4645" w:type="dxa"/>
          </w:tcPr>
          <w:p w14:paraId="7FA7B491"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0AE7632" w14:textId="77777777" w:rsidTr="008C5AF2">
        <w:tc>
          <w:tcPr>
            <w:tcW w:w="4644" w:type="dxa"/>
          </w:tcPr>
          <w:p w14:paraId="73FB7ADD" w14:textId="394E820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Telephone</w:t>
            </w:r>
            <w:r w:rsidR="008C5AF2" w:rsidRPr="00883994">
              <w:rPr>
                <w:rFonts w:ascii="Times New Roman" w:eastAsia="Calibri" w:hAnsi="Times New Roman" w:cs="Times New Roman"/>
                <w:lang w:val="en-GB" w:eastAsia="en-GB"/>
              </w:rPr>
              <w:t>:</w:t>
            </w:r>
          </w:p>
        </w:tc>
        <w:tc>
          <w:tcPr>
            <w:tcW w:w="4645" w:type="dxa"/>
          </w:tcPr>
          <w:p w14:paraId="11A56208"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61DB1F1" w14:textId="77777777" w:rsidTr="008C5AF2">
        <w:tc>
          <w:tcPr>
            <w:tcW w:w="4644" w:type="dxa"/>
          </w:tcPr>
          <w:p w14:paraId="0FF912DD" w14:textId="0980BA1D"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E-mail</w:t>
            </w:r>
            <w:r w:rsidR="008C5AF2" w:rsidRPr="00883994">
              <w:rPr>
                <w:rFonts w:ascii="Times New Roman" w:eastAsia="Calibri" w:hAnsi="Times New Roman" w:cs="Times New Roman"/>
                <w:lang w:val="en-GB" w:eastAsia="en-GB"/>
              </w:rPr>
              <w:t>:</w:t>
            </w:r>
          </w:p>
        </w:tc>
        <w:tc>
          <w:tcPr>
            <w:tcW w:w="4645" w:type="dxa"/>
          </w:tcPr>
          <w:p w14:paraId="615572B0"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D111CCE" w14:textId="77777777" w:rsidTr="008C5AF2">
        <w:tc>
          <w:tcPr>
            <w:tcW w:w="4644" w:type="dxa"/>
          </w:tcPr>
          <w:p w14:paraId="5C402285" w14:textId="7153323C"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needed, provide detailed information on the representation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its forms, extent</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purpose etc</w:t>
            </w:r>
            <w:r w:rsidR="008C5AF2" w:rsidRPr="00883994">
              <w:rPr>
                <w:rFonts w:ascii="Times New Roman" w:eastAsia="Calibri" w:hAnsi="Times New Roman" w:cs="Times New Roman"/>
                <w:lang w:val="en-GB" w:eastAsia="en-GB"/>
              </w:rPr>
              <w:t>.):</w:t>
            </w:r>
          </w:p>
        </w:tc>
        <w:tc>
          <w:tcPr>
            <w:tcW w:w="4645" w:type="dxa"/>
          </w:tcPr>
          <w:p w14:paraId="23793C7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bl>
    <w:p w14:paraId="148B15E8" w14:textId="50B52436" w:rsidR="008C5AF2" w:rsidRPr="00883994" w:rsidRDefault="00CE0374" w:rsidP="008C5AF2">
      <w:pPr>
        <w:keepNext/>
        <w:spacing w:before="240" w:after="240" w:line="240" w:lineRule="auto"/>
        <w:jc w:val="center"/>
        <w:rPr>
          <w:rFonts w:ascii="Times New Roman" w:eastAsia="Calibri" w:hAnsi="Times New Roman" w:cs="Times New Roman"/>
          <w:sz w:val="24"/>
          <w:lang w:val="en-GB" w:eastAsia="en-GB"/>
        </w:rPr>
      </w:pPr>
      <w:r>
        <w:rPr>
          <w:rFonts w:ascii="Times New Roman" w:eastAsia="Calibri" w:hAnsi="Times New Roman" w:cs="Times New Roman"/>
          <w:sz w:val="24"/>
          <w:lang w:val="en-GB" w:eastAsia="en-GB"/>
        </w:rPr>
        <w:t>C</w:t>
      </w:r>
      <w:r w:rsidR="008C5AF2" w:rsidRPr="00883994">
        <w:rPr>
          <w:rFonts w:ascii="Times New Roman" w:eastAsia="Calibri" w:hAnsi="Times New Roman" w:cs="Times New Roman"/>
          <w:sz w:val="24"/>
          <w:lang w:val="en-GB" w:eastAsia="en-GB"/>
        </w:rPr>
        <w:t xml:space="preserve">: </w:t>
      </w:r>
      <w:r w:rsidR="00C15B5C" w:rsidRPr="00883994">
        <w:rPr>
          <w:rFonts w:ascii="Times New Roman" w:eastAsia="Calibri" w:hAnsi="Times New Roman" w:cs="Times New Roman"/>
          <w:sz w:val="24"/>
          <w:lang w:val="en-GB" w:eastAsia="en-GB"/>
        </w:rPr>
        <w:t>Information about the reliance on the capacities of other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4CFBB032" w14:textId="77777777" w:rsidTr="008C5AF2">
        <w:tc>
          <w:tcPr>
            <w:tcW w:w="4644" w:type="dxa"/>
            <w:shd w:val="clear" w:color="auto" w:fill="D5DCE4"/>
          </w:tcPr>
          <w:p w14:paraId="36D41D8E" w14:textId="66A64393"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Reliance</w:t>
            </w:r>
            <w:r w:rsidR="008C5AF2" w:rsidRPr="00883994">
              <w:rPr>
                <w:rFonts w:ascii="Times New Roman" w:eastAsia="Calibri" w:hAnsi="Times New Roman" w:cs="Times New Roman"/>
                <w:lang w:val="en-GB" w:eastAsia="en-GB"/>
              </w:rPr>
              <w:t xml:space="preserve"> </w:t>
            </w:r>
          </w:p>
        </w:tc>
        <w:tc>
          <w:tcPr>
            <w:tcW w:w="4645" w:type="dxa"/>
            <w:shd w:val="clear" w:color="auto" w:fill="D5DCE4"/>
          </w:tcPr>
          <w:p w14:paraId="027E93E0" w14:textId="05B484C5" w:rsidR="008C5AF2" w:rsidRPr="00883994" w:rsidRDefault="00C15B5C"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4C48B11" w14:textId="77777777" w:rsidTr="008C5AF2">
        <w:tc>
          <w:tcPr>
            <w:tcW w:w="4644" w:type="dxa"/>
          </w:tcPr>
          <w:p w14:paraId="6EA3545E" w14:textId="3CE67E81" w:rsidR="008C5AF2" w:rsidRPr="00883994" w:rsidRDefault="00C15B5C" w:rsidP="00D037C6">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Does the economic operator rely on the capacities of other entities </w:t>
            </w:r>
            <w:bookmarkStart w:id="7" w:name="_Hlk74057100"/>
            <w:proofErr w:type="gramStart"/>
            <w:r w:rsidRPr="00883994">
              <w:rPr>
                <w:rFonts w:ascii="Times New Roman" w:eastAsia="Calibri" w:hAnsi="Times New Roman" w:cs="Times New Roman"/>
                <w:lang w:val="en-GB" w:eastAsia="en-GB"/>
              </w:rPr>
              <w:t>in order to</w:t>
            </w:r>
            <w:proofErr w:type="gramEnd"/>
            <w:r w:rsidRPr="00883994">
              <w:rPr>
                <w:rFonts w:ascii="Times New Roman" w:eastAsia="Calibri" w:hAnsi="Times New Roman" w:cs="Times New Roman"/>
                <w:lang w:val="en-GB" w:eastAsia="en-GB"/>
              </w:rPr>
              <w:t xml:space="preserve"> meet selection criteria </w:t>
            </w:r>
            <w:bookmarkEnd w:id="7"/>
            <w:r w:rsidRPr="00883994">
              <w:rPr>
                <w:rFonts w:ascii="Times New Roman" w:eastAsia="Calibri" w:hAnsi="Times New Roman" w:cs="Times New Roman"/>
                <w:lang w:val="en-GB" w:eastAsia="en-GB"/>
              </w:rPr>
              <w:lastRenderedPageBreak/>
              <w:t xml:space="preserve">set out </w:t>
            </w:r>
            <w:r w:rsidR="009253EE" w:rsidRPr="00883994">
              <w:rPr>
                <w:rFonts w:ascii="Times New Roman" w:eastAsia="Calibri" w:hAnsi="Times New Roman" w:cs="Times New Roman"/>
                <w:lang w:val="en-GB" w:eastAsia="en-GB"/>
              </w:rPr>
              <w:t>under</w:t>
            </w:r>
            <w:r w:rsidRPr="00883994">
              <w:rPr>
                <w:rFonts w:ascii="Times New Roman" w:eastAsia="Calibri" w:hAnsi="Times New Roman" w:cs="Times New Roman"/>
                <w:lang w:val="en-GB" w:eastAsia="en-GB"/>
              </w:rPr>
              <w:t xml:space="preserve"> Part</w:t>
            </w:r>
            <w:r w:rsidR="008C5AF2" w:rsidRPr="00883994">
              <w:rPr>
                <w:rFonts w:ascii="Times New Roman" w:eastAsia="Calibri" w:hAnsi="Times New Roman" w:cs="Times New Roman"/>
                <w:lang w:val="en-GB" w:eastAsia="en-GB"/>
              </w:rPr>
              <w:t xml:space="preserve"> IV, </w:t>
            </w:r>
            <w:r w:rsidRPr="00883994">
              <w:rPr>
                <w:rFonts w:ascii="Times New Roman" w:eastAsia="Calibri" w:hAnsi="Times New Roman" w:cs="Times New Roman"/>
                <w:lang w:val="en-GB" w:eastAsia="en-GB"/>
              </w:rPr>
              <w:t xml:space="preserve">as well as criteria and rules (if any) set out </w:t>
            </w:r>
            <w:r w:rsidR="009253EE" w:rsidRPr="00883994">
              <w:rPr>
                <w:rFonts w:ascii="Times New Roman" w:eastAsia="Calibri" w:hAnsi="Times New Roman" w:cs="Times New Roman"/>
                <w:lang w:val="en-GB" w:eastAsia="en-GB"/>
              </w:rPr>
              <w:t>under</w:t>
            </w:r>
            <w:r w:rsidRPr="00883994">
              <w:rPr>
                <w:rFonts w:ascii="Times New Roman" w:eastAsia="Calibri" w:hAnsi="Times New Roman" w:cs="Times New Roman"/>
                <w:lang w:val="en-GB" w:eastAsia="en-GB"/>
              </w:rPr>
              <w:t xml:space="preserve"> Part</w:t>
            </w:r>
            <w:r w:rsidR="008C5AF2" w:rsidRPr="00883994">
              <w:rPr>
                <w:rFonts w:ascii="Times New Roman" w:eastAsia="Calibri" w:hAnsi="Times New Roman" w:cs="Times New Roman"/>
                <w:lang w:val="en-GB" w:eastAsia="en-GB"/>
              </w:rPr>
              <w:t xml:space="preserve"> V? </w:t>
            </w:r>
          </w:p>
        </w:tc>
        <w:tc>
          <w:tcPr>
            <w:tcW w:w="4645" w:type="dxa"/>
          </w:tcPr>
          <w:p w14:paraId="0AE881B4"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lastRenderedPageBreak/>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Da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Ne</w:t>
            </w:r>
          </w:p>
        </w:tc>
      </w:tr>
      <w:tr w:rsidR="008C5AF2" w:rsidRPr="00883994" w14:paraId="0878602F" w14:textId="77777777" w:rsidTr="008C5AF2">
        <w:tc>
          <w:tcPr>
            <w:tcW w:w="9289" w:type="dxa"/>
            <w:gridSpan w:val="2"/>
            <w:shd w:val="clear" w:color="auto" w:fill="FFC000"/>
          </w:tcPr>
          <w:p w14:paraId="5317D940" w14:textId="5D928809" w:rsidR="008C5AF2" w:rsidRPr="00883994" w:rsidRDefault="009253EE" w:rsidP="008C5AF2">
            <w:pPr>
              <w:spacing w:after="120" w:line="240" w:lineRule="auto"/>
              <w:jc w:val="both"/>
              <w:rPr>
                <w:rFonts w:ascii="Times New Roman" w:eastAsia="Calibri" w:hAnsi="Times New Roman" w:cs="Times New Roman"/>
                <w:lang w:val="en-GB" w:eastAsia="en-GB"/>
              </w:rPr>
            </w:pPr>
            <w:bookmarkStart w:id="8" w:name="_Hlk17807570"/>
            <w:r w:rsidRPr="00883994">
              <w:rPr>
                <w:rFonts w:ascii="Times New Roman" w:eastAsia="Calibri" w:hAnsi="Times New Roman" w:cs="Times New Roman"/>
                <w:lang w:val="en-GB" w:eastAsia="en-GB"/>
              </w:rPr>
              <w:t>If yes, provide a separate form of DFC setting out the information</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required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under </w:t>
            </w:r>
            <w:r w:rsidR="00B640A2"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ection</w:t>
            </w:r>
            <w:r w:rsidR="008C5AF2" w:rsidRPr="00883994">
              <w:rPr>
                <w:rFonts w:ascii="Times New Roman" w:eastAsia="Calibri" w:hAnsi="Times New Roman" w:cs="Times New Roman"/>
                <w:lang w:val="en-GB" w:eastAsia="en-GB"/>
              </w:rPr>
              <w:t xml:space="preserve"> A </w:t>
            </w:r>
            <w:r w:rsidRPr="00883994">
              <w:rPr>
                <w:rFonts w:ascii="Times New Roman" w:eastAsia="Calibri" w:hAnsi="Times New Roman" w:cs="Times New Roman"/>
                <w:lang w:val="en-GB" w:eastAsia="en-GB"/>
              </w:rPr>
              <w:t>and</w:t>
            </w:r>
            <w:r w:rsidR="008C5AF2" w:rsidRPr="00883994">
              <w:rPr>
                <w:rFonts w:ascii="Times New Roman" w:eastAsia="Calibri" w:hAnsi="Times New Roman" w:cs="Times New Roman"/>
                <w:lang w:val="en-GB" w:eastAsia="en-GB"/>
              </w:rPr>
              <w:t xml:space="preserve"> B </w:t>
            </w:r>
            <w:r w:rsidRPr="00883994">
              <w:rPr>
                <w:rFonts w:ascii="Times New Roman" w:eastAsia="Calibri" w:hAnsi="Times New Roman" w:cs="Times New Roman"/>
                <w:lang w:val="en-GB" w:eastAsia="en-GB"/>
              </w:rPr>
              <w:t>of this Part and Part III for each of the entities concerned, duly filled in by the entities concerned</w:t>
            </w:r>
            <w:r w:rsidR="008C5AF2" w:rsidRPr="00883994">
              <w:rPr>
                <w:rFonts w:ascii="Times New Roman" w:eastAsia="Calibri" w:hAnsi="Times New Roman" w:cs="Times New Roman"/>
                <w:lang w:val="en-GB" w:eastAsia="en-GB"/>
              </w:rPr>
              <w:t xml:space="preserve">. </w:t>
            </w:r>
          </w:p>
          <w:bookmarkEnd w:id="8"/>
          <w:p w14:paraId="54F6506E" w14:textId="79A1B11D" w:rsidR="008C5AF2" w:rsidRPr="00883994" w:rsidRDefault="009253E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Insofar as it is relevant for the capacities on which the economic operator relies, indicate information in separate form </w:t>
            </w:r>
            <w:proofErr w:type="spellStart"/>
            <w:r w:rsidRPr="00883994">
              <w:rPr>
                <w:rFonts w:ascii="Times New Roman" w:eastAsia="Calibri" w:hAnsi="Times New Roman" w:cs="Times New Roman"/>
                <w:lang w:val="en-GB" w:eastAsia="en-GB"/>
              </w:rPr>
              <w:t>od</w:t>
            </w:r>
            <w:proofErr w:type="spellEnd"/>
            <w:r w:rsidRPr="00883994">
              <w:rPr>
                <w:rFonts w:ascii="Times New Roman" w:eastAsia="Calibri" w:hAnsi="Times New Roman" w:cs="Times New Roman"/>
                <w:lang w:val="en-GB" w:eastAsia="en-GB"/>
              </w:rPr>
              <w:t xml:space="preserve"> DFC under Parts IV and V for each of the entities concerned</w:t>
            </w:r>
            <w:r w:rsidR="008C5AF2" w:rsidRPr="00883994">
              <w:rPr>
                <w:rFonts w:ascii="Times New Roman" w:eastAsia="Calibri" w:hAnsi="Times New Roman" w:cs="Times New Roman"/>
                <w:vertAlign w:val="superscript"/>
                <w:lang w:val="en-GB" w:eastAsia="en-GB"/>
              </w:rPr>
              <w:footnoteReference w:id="13"/>
            </w:r>
            <w:r w:rsidR="008C5AF2" w:rsidRPr="00883994">
              <w:rPr>
                <w:rFonts w:ascii="Times New Roman" w:eastAsia="Calibri" w:hAnsi="Times New Roman" w:cs="Times New Roman"/>
                <w:lang w:val="en-GB" w:eastAsia="en-GB"/>
              </w:rPr>
              <w:t>.</w:t>
            </w:r>
          </w:p>
        </w:tc>
      </w:tr>
    </w:tbl>
    <w:p w14:paraId="0D0EA4D9" w14:textId="021C78E3" w:rsidR="008C5AF2" w:rsidRPr="00883994" w:rsidRDefault="00CE0374" w:rsidP="008C5AF2">
      <w:pPr>
        <w:keepNext/>
        <w:spacing w:before="240" w:after="240" w:line="240" w:lineRule="auto"/>
        <w:jc w:val="center"/>
        <w:rPr>
          <w:rFonts w:ascii="Times New Roman" w:eastAsia="Calibri" w:hAnsi="Times New Roman" w:cs="Times New Roman"/>
          <w:sz w:val="24"/>
          <w:lang w:val="en-GB" w:eastAsia="en-GB"/>
        </w:rPr>
      </w:pPr>
      <w:r>
        <w:rPr>
          <w:rFonts w:ascii="Times New Roman" w:eastAsia="Calibri" w:hAnsi="Times New Roman" w:cs="Times New Roman"/>
          <w:sz w:val="24"/>
          <w:lang w:val="en-GB" w:eastAsia="en-GB"/>
        </w:rPr>
        <w:t>D</w:t>
      </w:r>
      <w:r w:rsidR="008C5AF2" w:rsidRPr="00883994">
        <w:rPr>
          <w:rFonts w:ascii="Times New Roman" w:eastAsia="Calibri" w:hAnsi="Times New Roman" w:cs="Times New Roman"/>
          <w:sz w:val="24"/>
          <w:lang w:val="en-GB" w:eastAsia="en-GB"/>
        </w:rPr>
        <w:t xml:space="preserve">: </w:t>
      </w:r>
      <w:r w:rsidR="009253EE" w:rsidRPr="00883994">
        <w:rPr>
          <w:rFonts w:ascii="Times New Roman" w:eastAsia="Calibri" w:hAnsi="Times New Roman" w:cs="Times New Roman"/>
          <w:sz w:val="24"/>
          <w:lang w:val="en-GB" w:eastAsia="en-GB"/>
        </w:rPr>
        <w:t>Information concerning subcontractors (on which the economic operator does not rely</w:t>
      </w:r>
      <w:r w:rsidR="008C5AF2" w:rsidRPr="00883994">
        <w:rPr>
          <w:rFonts w:ascii="Times New Roman" w:eastAsia="Calibri" w:hAnsi="Times New Roman" w:cs="Times New Roman"/>
          <w:sz w:val="24"/>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6295CD62" w14:textId="77777777" w:rsidTr="008C5AF2">
        <w:tc>
          <w:tcPr>
            <w:tcW w:w="4644" w:type="dxa"/>
            <w:tcBorders>
              <w:top w:val="single" w:sz="4" w:space="0" w:color="auto"/>
              <w:left w:val="single" w:sz="4" w:space="0" w:color="auto"/>
              <w:bottom w:val="single" w:sz="4" w:space="0" w:color="auto"/>
              <w:right w:val="single" w:sz="4" w:space="0" w:color="auto"/>
            </w:tcBorders>
            <w:shd w:val="clear" w:color="auto" w:fill="D5DCE4"/>
            <w:hideMark/>
          </w:tcPr>
          <w:p w14:paraId="05D6CE09" w14:textId="315F14D9"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Subcontracting</w:t>
            </w:r>
          </w:p>
        </w:tc>
        <w:tc>
          <w:tcPr>
            <w:tcW w:w="4645" w:type="dxa"/>
            <w:tcBorders>
              <w:top w:val="single" w:sz="4" w:space="0" w:color="auto"/>
              <w:left w:val="single" w:sz="4" w:space="0" w:color="auto"/>
              <w:bottom w:val="single" w:sz="4" w:space="0" w:color="auto"/>
              <w:right w:val="single" w:sz="4" w:space="0" w:color="auto"/>
            </w:tcBorders>
            <w:shd w:val="clear" w:color="auto" w:fill="D5DCE4"/>
            <w:hideMark/>
          </w:tcPr>
          <w:p w14:paraId="1CAAE166" w14:textId="312E7024"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712320FD" w14:textId="77777777" w:rsidTr="008C5AF2">
        <w:tc>
          <w:tcPr>
            <w:tcW w:w="4644" w:type="dxa"/>
            <w:tcBorders>
              <w:top w:val="single" w:sz="4" w:space="0" w:color="auto"/>
              <w:left w:val="single" w:sz="4" w:space="0" w:color="auto"/>
              <w:bottom w:val="nil"/>
              <w:right w:val="single" w:sz="4" w:space="0" w:color="auto"/>
            </w:tcBorders>
            <w:hideMark/>
          </w:tcPr>
          <w:p w14:paraId="27F525CF" w14:textId="719001F6"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Does the economic operator intend to subcontract any share of the contract?</w:t>
            </w:r>
          </w:p>
        </w:tc>
        <w:tc>
          <w:tcPr>
            <w:tcW w:w="4645" w:type="dxa"/>
            <w:tcBorders>
              <w:top w:val="single" w:sz="4" w:space="0" w:color="auto"/>
              <w:left w:val="single" w:sz="4" w:space="0" w:color="auto"/>
              <w:bottom w:val="nil"/>
              <w:right w:val="single" w:sz="4" w:space="0" w:color="auto"/>
            </w:tcBorders>
            <w:hideMark/>
          </w:tcPr>
          <w:p w14:paraId="02B83DAF" w14:textId="1CB6919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B640A2"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B640A2"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p>
        </w:tc>
      </w:tr>
      <w:tr w:rsidR="008C5AF2" w:rsidRPr="00883994" w14:paraId="22C8E7B4" w14:textId="77777777" w:rsidTr="008C5AF2">
        <w:tc>
          <w:tcPr>
            <w:tcW w:w="4644" w:type="dxa"/>
            <w:tcBorders>
              <w:top w:val="nil"/>
              <w:left w:val="single" w:sz="4" w:space="0" w:color="auto"/>
              <w:bottom w:val="single" w:sz="4" w:space="0" w:color="auto"/>
              <w:right w:val="single" w:sz="4" w:space="0" w:color="auto"/>
            </w:tcBorders>
            <w:hideMark/>
          </w:tcPr>
          <w:p w14:paraId="6BB56F83" w14:textId="1C2D4094" w:rsidR="008C5AF2" w:rsidRPr="00883994" w:rsidRDefault="00B640A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and in so far as known</w:t>
            </w:r>
            <w:r w:rsidR="008C5AF2" w:rsidRPr="00883994">
              <w:rPr>
                <w:rStyle w:val="FootnoteReference"/>
                <w:rFonts w:ascii="Times New Roman" w:eastAsia="Calibri" w:hAnsi="Times New Roman" w:cs="Times New Roman"/>
                <w:bCs/>
                <w:lang w:val="en-GB" w:eastAsia="en-GB"/>
              </w:rPr>
              <w:footnoteReference w:id="14"/>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 the proposed subcontractors</w:t>
            </w:r>
            <w:r w:rsidR="008C5AF2" w:rsidRPr="00883994">
              <w:rPr>
                <w:rFonts w:ascii="Times New Roman" w:eastAsia="Calibri" w:hAnsi="Times New Roman" w:cs="Times New Roman"/>
                <w:lang w:val="en-GB" w:eastAsia="en-GB"/>
              </w:rPr>
              <w:t>:</w:t>
            </w:r>
          </w:p>
        </w:tc>
        <w:tc>
          <w:tcPr>
            <w:tcW w:w="4645" w:type="dxa"/>
            <w:tcBorders>
              <w:top w:val="nil"/>
              <w:left w:val="single" w:sz="4" w:space="0" w:color="auto"/>
              <w:bottom w:val="single" w:sz="4" w:space="0" w:color="auto"/>
              <w:right w:val="single" w:sz="4" w:space="0" w:color="auto"/>
            </w:tcBorders>
            <w:hideMark/>
          </w:tcPr>
          <w:p w14:paraId="2A83F13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bl>
    <w:p w14:paraId="106DA462" w14:textId="405A5C05" w:rsidR="008C5AF2" w:rsidRPr="00883994" w:rsidRDefault="00B640A2" w:rsidP="008C5AF2">
      <w:pPr>
        <w:keepNext/>
        <w:pBdr>
          <w:top w:val="single" w:sz="4" w:space="1" w:color="auto"/>
          <w:left w:val="single" w:sz="4" w:space="4" w:color="auto"/>
          <w:bottom w:val="single" w:sz="4" w:space="0" w:color="auto"/>
          <w:right w:val="single" w:sz="4" w:space="4" w:color="auto"/>
        </w:pBdr>
        <w:shd w:val="clear" w:color="auto" w:fill="FFC000"/>
        <w:spacing w:before="120" w:after="36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provide a separate DFC setting out the information required under Sections A and B of this Part and Part III for each of the subcontractors concerned, duly filled by the subcontractors concerned</w:t>
      </w:r>
      <w:r w:rsidR="008C5AF2" w:rsidRPr="00883994">
        <w:rPr>
          <w:rFonts w:ascii="Times New Roman" w:eastAsia="Calibri" w:hAnsi="Times New Roman" w:cs="Times New Roman"/>
          <w:lang w:val="en-GB" w:eastAsia="en-GB"/>
        </w:rPr>
        <w:t>.</w:t>
      </w:r>
    </w:p>
    <w:p w14:paraId="5947FBB9" w14:textId="77777777" w:rsidR="008C5AF2" w:rsidRPr="00883994" w:rsidRDefault="008C5AF2" w:rsidP="008C5AF2">
      <w:pPr>
        <w:spacing w:before="120" w:after="120" w:line="240" w:lineRule="auto"/>
        <w:jc w:val="both"/>
        <w:rPr>
          <w:rFonts w:ascii="Times New Roman" w:eastAsia="Calibri" w:hAnsi="Times New Roman" w:cs="Times New Roman"/>
          <w:sz w:val="24"/>
          <w:lang w:val="en-GB" w:eastAsia="en-GB"/>
        </w:rPr>
      </w:pPr>
    </w:p>
    <w:p w14:paraId="3990C3EC" w14:textId="60F49F1B" w:rsidR="008C5AF2" w:rsidRPr="00883994" w:rsidRDefault="00E03CC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III: </w:t>
      </w:r>
      <w:r w:rsidRPr="00883994">
        <w:rPr>
          <w:rFonts w:ascii="Times New Roman" w:eastAsia="Calibri" w:hAnsi="Times New Roman" w:cs="Times New Roman"/>
          <w:sz w:val="28"/>
          <w:lang w:val="en-GB" w:eastAsia="en-GB"/>
        </w:rPr>
        <w:t>Exclusion grounds</w:t>
      </w:r>
    </w:p>
    <w:p w14:paraId="01B8F4CD" w14:textId="6E5B30BB"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E03CCC" w:rsidRPr="00883994">
        <w:rPr>
          <w:rFonts w:ascii="Times New Roman" w:eastAsia="Calibri" w:hAnsi="Times New Roman" w:cs="Times New Roman"/>
          <w:sz w:val="24"/>
          <w:lang w:val="en-GB" w:eastAsia="en-GB"/>
        </w:rPr>
        <w:t>Mandatory exclusion grounds</w:t>
      </w:r>
      <w:r w:rsidRPr="00883994">
        <w:rPr>
          <w:rFonts w:ascii="Times New Roman" w:eastAsia="Calibri" w:hAnsi="Times New Roman" w:cs="Times New Roman"/>
          <w:sz w:val="24"/>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322"/>
        <w:gridCol w:w="2323"/>
      </w:tblGrid>
      <w:tr w:rsidR="008C5AF2" w:rsidRPr="00883994" w14:paraId="6ACAADB8" w14:textId="77777777" w:rsidTr="008C5AF2">
        <w:tc>
          <w:tcPr>
            <w:tcW w:w="4644" w:type="dxa"/>
            <w:tcBorders>
              <w:bottom w:val="single" w:sz="4" w:space="0" w:color="auto"/>
            </w:tcBorders>
            <w:shd w:val="clear" w:color="auto" w:fill="D5DCE4"/>
          </w:tcPr>
          <w:p w14:paraId="2F941B90" w14:textId="4FAE425D" w:rsidR="008C5AF2" w:rsidRPr="00883994" w:rsidRDefault="008C5AF2" w:rsidP="00D037C6">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 </w:t>
            </w:r>
            <w:r w:rsidR="00E03CCC" w:rsidRPr="00883994">
              <w:rPr>
                <w:rFonts w:ascii="Times New Roman" w:eastAsia="Calibri" w:hAnsi="Times New Roman" w:cs="Times New Roman"/>
                <w:lang w:val="en-GB" w:eastAsia="en-GB"/>
              </w:rPr>
              <w:t xml:space="preserve">Grounds relating to criminal convictions for </w:t>
            </w:r>
            <w:r w:rsidR="0008126A" w:rsidRPr="00883994">
              <w:rPr>
                <w:rFonts w:ascii="Times New Roman" w:eastAsia="Calibri" w:hAnsi="Times New Roman" w:cs="Times New Roman"/>
                <w:lang w:val="en-GB" w:eastAsia="en-GB"/>
              </w:rPr>
              <w:t>criminal offences listed in Article 111</w:t>
            </w:r>
            <w:r w:rsidRPr="00883994">
              <w:rPr>
                <w:rFonts w:ascii="Times New Roman" w:eastAsia="Calibri" w:hAnsi="Times New Roman" w:cs="Times New Roman"/>
                <w:vertAlign w:val="superscript"/>
                <w:lang w:val="en-GB" w:eastAsia="en-GB"/>
              </w:rPr>
              <w:footnoteReference w:id="15"/>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of the Public Procurement Law (hereinafter: the Law</w:t>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or</w:t>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 xml:space="preserve">corresponding criminal offences according to provisions of the country where the economic operator is seated or of the country of the citizenship of </w:t>
            </w:r>
            <w:r w:rsidR="009723A4">
              <w:rPr>
                <w:rFonts w:ascii="Times New Roman" w:eastAsia="Calibri" w:hAnsi="Times New Roman" w:cs="Times New Roman"/>
                <w:lang w:val="en-GB" w:eastAsia="en-GB"/>
              </w:rPr>
              <w:t xml:space="preserve">the </w:t>
            </w:r>
            <w:r w:rsidR="0008126A" w:rsidRPr="00883994">
              <w:rPr>
                <w:rFonts w:ascii="Times New Roman" w:eastAsia="Calibri" w:hAnsi="Times New Roman" w:cs="Times New Roman"/>
                <w:lang w:val="en-GB" w:eastAsia="en-GB"/>
              </w:rPr>
              <w:t>natural person</w:t>
            </w:r>
          </w:p>
        </w:tc>
        <w:tc>
          <w:tcPr>
            <w:tcW w:w="4645" w:type="dxa"/>
            <w:gridSpan w:val="2"/>
            <w:tcBorders>
              <w:bottom w:val="single" w:sz="4" w:space="0" w:color="auto"/>
            </w:tcBorders>
            <w:shd w:val="clear" w:color="auto" w:fill="D5DCE4"/>
          </w:tcPr>
          <w:p w14:paraId="5FF23AE8" w14:textId="7630BA63" w:rsidR="008C5AF2" w:rsidRPr="00883994" w:rsidRDefault="0008126A"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10807326" w14:textId="77777777" w:rsidTr="008C5AF2">
        <w:tc>
          <w:tcPr>
            <w:tcW w:w="4644" w:type="dxa"/>
            <w:tcBorders>
              <w:bottom w:val="single" w:sz="4" w:space="0" w:color="auto"/>
            </w:tcBorders>
          </w:tcPr>
          <w:p w14:paraId="7C776B12" w14:textId="4B1EA9DF" w:rsidR="008C5AF2" w:rsidRPr="00883994" w:rsidRDefault="0008126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Has the economic operator itself or </w:t>
            </w:r>
            <w:r w:rsidR="00543B50" w:rsidRPr="00883994">
              <w:rPr>
                <w:rFonts w:ascii="Times New Roman" w:eastAsia="Calibri" w:hAnsi="Times New Roman" w:cs="Times New Roman"/>
                <w:lang w:val="en-GB" w:eastAsia="en-GB"/>
              </w:rPr>
              <w:t xml:space="preserve">any of </w:t>
            </w:r>
            <w:r w:rsidRPr="00883994">
              <w:rPr>
                <w:rFonts w:ascii="Times New Roman" w:eastAsia="Calibri" w:hAnsi="Times New Roman" w:cs="Times New Roman"/>
                <w:lang w:val="en-GB" w:eastAsia="en-GB"/>
              </w:rPr>
              <w:t>its legal representative</w:t>
            </w:r>
            <w:r w:rsidR="00543B50"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been the subject of a conviction by final judgement for one or more criminal offences, rendered at the most five years ago or longer, where the exclusion period is set out </w:t>
            </w:r>
            <w:r w:rsidR="00543B50" w:rsidRPr="00883994">
              <w:rPr>
                <w:rFonts w:ascii="Times New Roman" w:eastAsia="Calibri" w:hAnsi="Times New Roman" w:cs="Times New Roman"/>
                <w:lang w:val="en-GB" w:eastAsia="en-GB"/>
              </w:rPr>
              <w:t xml:space="preserve">longer </w:t>
            </w:r>
            <w:r w:rsidRPr="00883994">
              <w:rPr>
                <w:rFonts w:ascii="Times New Roman" w:eastAsia="Calibri" w:hAnsi="Times New Roman" w:cs="Times New Roman"/>
                <w:lang w:val="en-GB" w:eastAsia="en-GB"/>
              </w:rPr>
              <w:t xml:space="preserve">in the conviction </w:t>
            </w:r>
            <w:r w:rsidR="00543B50" w:rsidRPr="00883994">
              <w:rPr>
                <w:rFonts w:ascii="Times New Roman" w:eastAsia="Calibri" w:hAnsi="Times New Roman" w:cs="Times New Roman"/>
                <w:lang w:val="en-GB" w:eastAsia="en-GB"/>
              </w:rPr>
              <w:t>which continues to be applicable</w:t>
            </w:r>
            <w:r w:rsidR="008C5AF2" w:rsidRPr="00883994">
              <w:rPr>
                <w:rFonts w:ascii="Times New Roman" w:eastAsia="Calibri" w:hAnsi="Times New Roman" w:cs="Times New Roman"/>
                <w:lang w:val="en-GB" w:eastAsia="en-GB"/>
              </w:rPr>
              <w:t>?</w:t>
            </w:r>
          </w:p>
        </w:tc>
        <w:tc>
          <w:tcPr>
            <w:tcW w:w="4645" w:type="dxa"/>
            <w:gridSpan w:val="2"/>
            <w:tcBorders>
              <w:bottom w:val="single" w:sz="4" w:space="0" w:color="auto"/>
            </w:tcBorders>
          </w:tcPr>
          <w:p w14:paraId="0C537BDE" w14:textId="7244BE4B"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8126A" w:rsidRPr="00883994">
              <w:rPr>
                <w:rFonts w:ascii="Times New Roman" w:eastAsia="Calibri" w:hAnsi="Times New Roman" w:cs="Times New Roman"/>
                <w:lang w:val="en-GB" w:eastAsia="en-GB"/>
              </w:rPr>
              <w:t>No</w:t>
            </w:r>
            <w:r w:rsidRPr="00883994">
              <w:rPr>
                <w:rFonts w:ascii="Times New Roman" w:eastAsia="Calibri" w:hAnsi="Times New Roman" w:cs="Times New Roman"/>
                <w:i/>
                <w:lang w:val="en-GB" w:eastAsia="en-GB"/>
              </w:rPr>
              <w:t xml:space="preserve"> </w:t>
            </w:r>
          </w:p>
          <w:p w14:paraId="79C39D88" w14:textId="7EEB8FC2" w:rsidR="008C5AF2" w:rsidRPr="00883994" w:rsidRDefault="00543B50"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If the relevant documentation is available electronically, indicate</w:t>
            </w:r>
            <w:r w:rsidR="008C5AF2" w:rsidRPr="00883994">
              <w:rPr>
                <w:rFonts w:ascii="Times New Roman" w:eastAsia="Calibri" w:hAnsi="Times New Roman" w:cs="Times New Roman"/>
                <w:i/>
                <w:lang w:val="en-GB" w:eastAsia="en-GB"/>
              </w:rPr>
              <w:t>: (</w:t>
            </w:r>
            <w:r w:rsidRPr="00883994">
              <w:rPr>
                <w:rFonts w:ascii="Times New Roman" w:eastAsia="Calibri" w:hAnsi="Times New Roman" w:cs="Times New Roman"/>
                <w:i/>
                <w:lang w:val="en-GB" w:eastAsia="en-GB"/>
              </w:rPr>
              <w:t>web address</w:t>
            </w:r>
            <w:r w:rsidR="008C5AF2" w:rsidRPr="00883994">
              <w:rPr>
                <w:rFonts w:ascii="Times New Roman" w:eastAsia="Calibri" w:hAnsi="Times New Roman" w:cs="Times New Roman"/>
                <w:i/>
                <w:lang w:val="en-GB" w:eastAsia="en-GB"/>
              </w:rPr>
              <w:t xml:space="preserve">, </w:t>
            </w:r>
            <w:r w:rsidRPr="00883994">
              <w:rPr>
                <w:rFonts w:ascii="Times New Roman" w:eastAsia="Calibri" w:hAnsi="Times New Roman" w:cs="Times New Roman"/>
                <w:i/>
                <w:lang w:val="en-GB" w:eastAsia="en-GB"/>
              </w:rPr>
              <w:t>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r w:rsidR="008C5AF2" w:rsidRPr="00883994">
              <w:rPr>
                <w:rFonts w:ascii="Times New Roman" w:eastAsia="Calibri" w:hAnsi="Times New Roman" w:cs="Times New Roman"/>
                <w:i/>
                <w:lang w:val="en-GB" w:eastAsia="en-GB"/>
              </w:rPr>
              <w:t>):</w:t>
            </w:r>
          </w:p>
          <w:p w14:paraId="607F58D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i/>
                <w:lang w:val="en-GB" w:eastAsia="en-GB"/>
              </w:rPr>
              <w:lastRenderedPageBreak/>
              <w:t>[……][……][……][……]</w:t>
            </w:r>
            <w:r w:rsidRPr="00883994">
              <w:rPr>
                <w:rFonts w:ascii="Times New Roman" w:eastAsia="Calibri" w:hAnsi="Times New Roman" w:cs="Times New Roman"/>
                <w:i/>
                <w:vertAlign w:val="superscript"/>
                <w:lang w:val="en-GB" w:eastAsia="en-GB"/>
              </w:rPr>
              <w:footnoteReference w:id="16"/>
            </w:r>
          </w:p>
        </w:tc>
      </w:tr>
      <w:tr w:rsidR="008C5AF2" w:rsidRPr="00883994" w14:paraId="51705A03" w14:textId="77777777" w:rsidTr="008C5AF2">
        <w:tc>
          <w:tcPr>
            <w:tcW w:w="4644" w:type="dxa"/>
            <w:tcBorders>
              <w:bottom w:val="nil"/>
            </w:tcBorders>
          </w:tcPr>
          <w:p w14:paraId="2ACE2504" w14:textId="344AEC2E" w:rsidR="008C5AF2" w:rsidRPr="00883994" w:rsidRDefault="00543B50"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indicate</w:t>
            </w:r>
            <w:r w:rsidR="008C5AF2" w:rsidRPr="00883994">
              <w:rPr>
                <w:rFonts w:ascii="Times New Roman" w:eastAsia="Calibri" w:hAnsi="Times New Roman" w:cs="Times New Roman"/>
                <w:vertAlign w:val="superscript"/>
                <w:lang w:val="en-GB" w:eastAsia="en-GB"/>
              </w:rPr>
              <w:footnoteReference w:id="17"/>
            </w:r>
            <w:r w:rsidR="008C5AF2" w:rsidRPr="00883994">
              <w:rPr>
                <w:rFonts w:ascii="Times New Roman" w:eastAsia="Calibri" w:hAnsi="Times New Roman" w:cs="Times New Roman"/>
                <w:lang w:val="en-GB" w:eastAsia="en-GB"/>
              </w:rPr>
              <w:t>:</w:t>
            </w:r>
          </w:p>
        </w:tc>
        <w:tc>
          <w:tcPr>
            <w:tcW w:w="4645" w:type="dxa"/>
            <w:gridSpan w:val="2"/>
            <w:tcBorders>
              <w:bottom w:val="nil"/>
            </w:tcBorders>
          </w:tcPr>
          <w:p w14:paraId="416EC45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58F079BC" w14:textId="77777777" w:rsidTr="008C5AF2">
        <w:tc>
          <w:tcPr>
            <w:tcW w:w="4644" w:type="dxa"/>
            <w:tcBorders>
              <w:top w:val="nil"/>
              <w:bottom w:val="nil"/>
            </w:tcBorders>
          </w:tcPr>
          <w:p w14:paraId="5E39F556" w14:textId="3377877B"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543B50" w:rsidRPr="00883994">
              <w:rPr>
                <w:rFonts w:ascii="Times New Roman" w:eastAsia="Calibri" w:hAnsi="Times New Roman" w:cs="Times New Roman"/>
                <w:lang w:val="en-GB" w:eastAsia="en-GB"/>
              </w:rPr>
              <w:t>date of conviction</w:t>
            </w:r>
            <w:r w:rsidRPr="00883994">
              <w:rPr>
                <w:rFonts w:ascii="Times New Roman" w:eastAsia="Calibri" w:hAnsi="Times New Roman" w:cs="Times New Roman"/>
                <w:lang w:val="en-GB" w:eastAsia="en-GB"/>
              </w:rPr>
              <w:t xml:space="preserve">, </w:t>
            </w:r>
            <w:r w:rsidR="00543B50" w:rsidRPr="00883994">
              <w:rPr>
                <w:rFonts w:ascii="Times New Roman" w:eastAsia="Calibri" w:hAnsi="Times New Roman" w:cs="Times New Roman"/>
                <w:lang w:val="en-GB" w:eastAsia="en-GB"/>
              </w:rPr>
              <w:t>on which ground</w:t>
            </w:r>
            <w:r w:rsidRPr="00883994">
              <w:rPr>
                <w:rFonts w:ascii="Times New Roman" w:eastAsia="Calibri" w:hAnsi="Times New Roman" w:cs="Times New Roman"/>
                <w:lang w:val="en-GB" w:eastAsia="en-GB"/>
              </w:rPr>
              <w:t xml:space="preserve"> (</w:t>
            </w:r>
            <w:r w:rsidR="00543B50" w:rsidRPr="00883994">
              <w:rPr>
                <w:rFonts w:ascii="Times New Roman" w:eastAsia="Calibri" w:hAnsi="Times New Roman" w:cs="Times New Roman"/>
                <w:lang w:val="en-GB" w:eastAsia="en-GB"/>
              </w:rPr>
              <w:t>criminal offence listed in Article 111 of the Law, or corresponding criminal offences</w:t>
            </w:r>
            <w:r w:rsidRPr="00883994">
              <w:rPr>
                <w:rFonts w:ascii="Times New Roman" w:eastAsia="Calibri" w:hAnsi="Times New Roman" w:cs="Times New Roman"/>
                <w:lang w:val="en-GB" w:eastAsia="en-GB"/>
              </w:rPr>
              <w:t>);</w:t>
            </w:r>
          </w:p>
        </w:tc>
        <w:tc>
          <w:tcPr>
            <w:tcW w:w="4645" w:type="dxa"/>
            <w:gridSpan w:val="2"/>
            <w:tcBorders>
              <w:top w:val="nil"/>
              <w:bottom w:val="nil"/>
            </w:tcBorders>
          </w:tcPr>
          <w:p w14:paraId="7085D2AF" w14:textId="1F3E68FD"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proofErr w:type="gramStart"/>
            <w:r w:rsidR="00543B50" w:rsidRPr="00883994">
              <w:rPr>
                <w:rFonts w:ascii="Times New Roman" w:eastAsia="Calibri" w:hAnsi="Times New Roman" w:cs="Times New Roman"/>
                <w:lang w:val="en-GB" w:eastAsia="en-GB"/>
              </w:rPr>
              <w:t>date</w:t>
            </w:r>
            <w:r w:rsidRPr="00883994">
              <w:rPr>
                <w:rFonts w:ascii="Times New Roman" w:eastAsia="Calibri" w:hAnsi="Times New Roman" w:cs="Times New Roman"/>
                <w:lang w:val="en-GB" w:eastAsia="en-GB"/>
              </w:rPr>
              <w:t>:[</w:t>
            </w:r>
            <w:proofErr w:type="gramEnd"/>
            <w:r w:rsidRPr="00883994">
              <w:rPr>
                <w:rFonts w:ascii="Times New Roman" w:eastAsia="Calibri" w:hAnsi="Times New Roman" w:cs="Times New Roman"/>
                <w:lang w:val="en-GB" w:eastAsia="en-GB"/>
              </w:rPr>
              <w:t xml:space="preserve"> ], </w:t>
            </w:r>
            <w:r w:rsidR="00543B50" w:rsidRPr="00883994">
              <w:rPr>
                <w:rFonts w:ascii="Times New Roman" w:eastAsia="Calibri" w:hAnsi="Times New Roman" w:cs="Times New Roman"/>
                <w:lang w:val="en-GB" w:eastAsia="en-GB"/>
              </w:rPr>
              <w:t>criminal offence</w:t>
            </w:r>
            <w:r w:rsidRPr="00883994">
              <w:rPr>
                <w:rFonts w:ascii="Times New Roman" w:eastAsia="Calibri" w:hAnsi="Times New Roman" w:cs="Times New Roman"/>
                <w:lang w:val="en-GB" w:eastAsia="en-GB"/>
              </w:rPr>
              <w:t xml:space="preserve">: [ </w:t>
            </w:r>
            <w:proofErr w:type="gramStart"/>
            <w:r w:rsidRPr="00883994">
              <w:rPr>
                <w:rFonts w:ascii="Times New Roman" w:eastAsia="Calibri" w:hAnsi="Times New Roman" w:cs="Times New Roman"/>
                <w:lang w:val="en-GB" w:eastAsia="en-GB"/>
              </w:rPr>
              <w:t xml:space="preserve">  ]</w:t>
            </w:r>
            <w:proofErr w:type="gramEnd"/>
          </w:p>
        </w:tc>
      </w:tr>
      <w:tr w:rsidR="008C5AF2" w:rsidRPr="00883994" w14:paraId="1F2CB536" w14:textId="77777777" w:rsidTr="008C5AF2">
        <w:tc>
          <w:tcPr>
            <w:tcW w:w="4644" w:type="dxa"/>
            <w:tcBorders>
              <w:top w:val="nil"/>
              <w:bottom w:val="nil"/>
            </w:tcBorders>
          </w:tcPr>
          <w:p w14:paraId="1C7B0C5F" w14:textId="2C406D67"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543B50" w:rsidRPr="00883994">
              <w:rPr>
                <w:rFonts w:ascii="Times New Roman" w:eastAsia="Calibri" w:hAnsi="Times New Roman" w:cs="Times New Roman"/>
                <w:lang w:val="en-GB" w:eastAsia="en-GB"/>
              </w:rPr>
              <w:t>identify who has been convicted</w:t>
            </w:r>
          </w:p>
        </w:tc>
        <w:tc>
          <w:tcPr>
            <w:tcW w:w="4645" w:type="dxa"/>
            <w:gridSpan w:val="2"/>
            <w:tcBorders>
              <w:top w:val="nil"/>
              <w:bottom w:val="nil"/>
            </w:tcBorders>
          </w:tcPr>
          <w:p w14:paraId="379661A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2C4E44E4" w14:textId="77777777" w:rsidTr="008C5AF2">
        <w:tc>
          <w:tcPr>
            <w:tcW w:w="4644" w:type="dxa"/>
            <w:tcBorders>
              <w:top w:val="nil"/>
              <w:bottom w:val="nil"/>
            </w:tcBorders>
          </w:tcPr>
          <w:p w14:paraId="113089EC" w14:textId="0C329308" w:rsidR="008C5AF2" w:rsidRPr="00883994" w:rsidRDefault="00543B50"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insofar as established in the conviction</w:t>
            </w:r>
            <w:r w:rsidR="008C5AF2" w:rsidRPr="00883994">
              <w:rPr>
                <w:rFonts w:ascii="Times New Roman" w:eastAsia="Calibri" w:hAnsi="Times New Roman" w:cs="Times New Roman"/>
                <w:lang w:val="en-GB" w:eastAsia="en-GB"/>
              </w:rPr>
              <w:t>:</w:t>
            </w:r>
          </w:p>
        </w:tc>
        <w:tc>
          <w:tcPr>
            <w:tcW w:w="4645" w:type="dxa"/>
            <w:gridSpan w:val="2"/>
            <w:tcBorders>
              <w:top w:val="nil"/>
              <w:bottom w:val="nil"/>
            </w:tcBorders>
          </w:tcPr>
          <w:p w14:paraId="0E27EA25" w14:textId="243E0E0C" w:rsidR="008C5AF2" w:rsidRPr="00883994" w:rsidRDefault="00543B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length of the period of exclusion</w:t>
            </w:r>
            <w:r w:rsidR="008C5AF2" w:rsidRPr="00883994">
              <w:rPr>
                <w:rFonts w:ascii="Times New Roman" w:eastAsia="Calibri" w:hAnsi="Times New Roman" w:cs="Times New Roman"/>
                <w:lang w:val="en-GB" w:eastAsia="en-GB"/>
              </w:rPr>
              <w:t xml:space="preserve"> [……] </w:t>
            </w:r>
          </w:p>
        </w:tc>
      </w:tr>
      <w:tr w:rsidR="008C5AF2" w:rsidRPr="00883994" w14:paraId="4282721C" w14:textId="77777777" w:rsidTr="008C5AF2">
        <w:tc>
          <w:tcPr>
            <w:tcW w:w="4644" w:type="dxa"/>
            <w:tcBorders>
              <w:top w:val="nil"/>
            </w:tcBorders>
          </w:tcPr>
          <w:p w14:paraId="51B5A230"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gridSpan w:val="2"/>
            <w:tcBorders>
              <w:top w:val="nil"/>
            </w:tcBorders>
          </w:tcPr>
          <w:p w14:paraId="57A91BD0" w14:textId="0F768511" w:rsidR="00543B50" w:rsidRPr="00883994" w:rsidRDefault="00543B50" w:rsidP="00543B50">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If the relevant documentation is available electronically, indicate: (web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AE9B2F1"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r w:rsidRPr="00883994">
              <w:rPr>
                <w:rFonts w:ascii="Times New Roman" w:eastAsia="Calibri" w:hAnsi="Times New Roman" w:cs="Times New Roman"/>
                <w:i/>
                <w:vertAlign w:val="superscript"/>
                <w:lang w:val="en-GB" w:eastAsia="en-GB"/>
              </w:rPr>
              <w:footnoteReference w:id="18"/>
            </w:r>
          </w:p>
        </w:tc>
      </w:tr>
      <w:tr w:rsidR="008C5AF2" w:rsidRPr="00883994" w14:paraId="4522D29C" w14:textId="77777777" w:rsidTr="008C5AF2">
        <w:tc>
          <w:tcPr>
            <w:tcW w:w="4644" w:type="dxa"/>
          </w:tcPr>
          <w:p w14:paraId="21607C9B" w14:textId="57F0B5CB" w:rsidR="008C5AF2" w:rsidRPr="00883994" w:rsidRDefault="00543B50"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 case of convictions, has the economic oper</w:t>
            </w:r>
            <w:r w:rsidR="00336E4F" w:rsidRPr="00883994">
              <w:rPr>
                <w:rFonts w:ascii="Times New Roman" w:eastAsia="Calibri" w:hAnsi="Times New Roman" w:cs="Times New Roman"/>
                <w:lang w:val="en-GB" w:eastAsia="en-GB"/>
              </w:rPr>
              <w:t>a</w:t>
            </w:r>
            <w:r w:rsidRPr="00883994">
              <w:rPr>
                <w:rFonts w:ascii="Times New Roman" w:eastAsia="Calibri" w:hAnsi="Times New Roman" w:cs="Times New Roman"/>
                <w:lang w:val="en-GB" w:eastAsia="en-GB"/>
              </w:rPr>
              <w:t>tor taken the measures to demonstrate its reliability despite the existence of the ground</w:t>
            </w:r>
            <w:r w:rsidR="00076632"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for </w:t>
            </w:r>
            <w:r w:rsidR="00076632" w:rsidRPr="00883994">
              <w:rPr>
                <w:rFonts w:ascii="Times New Roman" w:eastAsia="Calibri" w:hAnsi="Times New Roman" w:cs="Times New Roman"/>
                <w:lang w:val="en-GB" w:eastAsia="en-GB"/>
              </w:rPr>
              <w:t>exclusion</w:t>
            </w:r>
            <w:r w:rsidR="008C5AF2" w:rsidRPr="00883994">
              <w:rPr>
                <w:rFonts w:ascii="Times New Roman" w:eastAsia="Calibri" w:hAnsi="Times New Roman" w:cs="Times New Roman"/>
                <w:vertAlign w:val="superscript"/>
                <w:lang w:val="en-GB" w:eastAsia="en-GB"/>
              </w:rPr>
              <w:footnoteReference w:id="19"/>
            </w:r>
            <w:r w:rsidR="008C5AF2" w:rsidRPr="00883994">
              <w:rPr>
                <w:rFonts w:ascii="Times New Roman" w:eastAsia="Calibri" w:hAnsi="Times New Roman" w:cs="Times New Roman"/>
                <w:lang w:val="en-GB" w:eastAsia="en-GB"/>
              </w:rPr>
              <w:t>?</w:t>
            </w:r>
          </w:p>
        </w:tc>
        <w:tc>
          <w:tcPr>
            <w:tcW w:w="4645" w:type="dxa"/>
            <w:gridSpan w:val="2"/>
          </w:tcPr>
          <w:p w14:paraId="0D991762" w14:textId="3607E669"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76632"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76632" w:rsidRPr="00883994">
              <w:rPr>
                <w:rFonts w:ascii="Times New Roman" w:eastAsia="Calibri" w:hAnsi="Times New Roman" w:cs="Times New Roman"/>
                <w:lang w:val="en-GB" w:eastAsia="en-GB"/>
              </w:rPr>
              <w:t>No</w:t>
            </w:r>
          </w:p>
        </w:tc>
      </w:tr>
      <w:tr w:rsidR="008C5AF2" w:rsidRPr="00883994" w14:paraId="7684698C" w14:textId="77777777" w:rsidTr="008C5AF2">
        <w:tc>
          <w:tcPr>
            <w:tcW w:w="4644" w:type="dxa"/>
          </w:tcPr>
          <w:p w14:paraId="63F67380" w14:textId="31B3AA1C" w:rsidR="008C5AF2" w:rsidRPr="00883994" w:rsidRDefault="0007663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w w:val="0"/>
                <w:lang w:val="en-GB" w:eastAsia="en-GB"/>
              </w:rPr>
              <w:t>describe the measures taken</w:t>
            </w:r>
            <w:r w:rsidR="008C5AF2" w:rsidRPr="00883994">
              <w:rPr>
                <w:rFonts w:ascii="Times New Roman" w:eastAsia="Calibri" w:hAnsi="Times New Roman" w:cs="Times New Roman"/>
                <w:w w:val="0"/>
                <w:lang w:val="en-GB" w:eastAsia="en-GB"/>
              </w:rPr>
              <w:t>:</w:t>
            </w:r>
          </w:p>
        </w:tc>
        <w:tc>
          <w:tcPr>
            <w:tcW w:w="4645" w:type="dxa"/>
            <w:gridSpan w:val="2"/>
          </w:tcPr>
          <w:p w14:paraId="00B9E49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14FF0E7A" w14:textId="77777777" w:rsidTr="008C5AF2">
        <w:tc>
          <w:tcPr>
            <w:tcW w:w="4644" w:type="dxa"/>
            <w:shd w:val="clear" w:color="auto" w:fill="D5DCE4"/>
          </w:tcPr>
          <w:p w14:paraId="50D20C22" w14:textId="31D72EEC" w:rsidR="008C5AF2" w:rsidRPr="00883994" w:rsidRDefault="008C5AF2" w:rsidP="008C5AF2">
            <w:pPr>
              <w:keepNext/>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mallCaps/>
                <w:lang w:val="en-GB" w:eastAsia="en-GB"/>
              </w:rPr>
              <w:t xml:space="preserve">II. </w:t>
            </w:r>
            <w:r w:rsidR="00107348" w:rsidRPr="00883994">
              <w:rPr>
                <w:rFonts w:ascii="Times New Roman" w:eastAsia="Calibri" w:hAnsi="Times New Roman" w:cs="Times New Roman"/>
                <w:lang w:val="en-GB" w:eastAsia="en-GB"/>
              </w:rPr>
              <w:t xml:space="preserve">Grounds relating to payment of taxes and social security contributions </w:t>
            </w:r>
          </w:p>
        </w:tc>
        <w:tc>
          <w:tcPr>
            <w:tcW w:w="4645" w:type="dxa"/>
            <w:gridSpan w:val="2"/>
            <w:shd w:val="clear" w:color="auto" w:fill="D5DCE4"/>
          </w:tcPr>
          <w:p w14:paraId="25284580" w14:textId="1A42A498" w:rsidR="008C5AF2" w:rsidRPr="00883994" w:rsidRDefault="00107348"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237044E6" w14:textId="77777777" w:rsidTr="008C5AF2">
        <w:tc>
          <w:tcPr>
            <w:tcW w:w="4644" w:type="dxa"/>
            <w:tcBorders>
              <w:bottom w:val="single" w:sz="4" w:space="0" w:color="auto"/>
            </w:tcBorders>
          </w:tcPr>
          <w:p w14:paraId="17DB2308" w14:textId="265CF184" w:rsidR="008C5AF2" w:rsidRPr="00883994" w:rsidRDefault="00107348"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Has the economic operator met all its </w:t>
            </w:r>
            <w:r w:rsidR="00D037C6">
              <w:rPr>
                <w:rFonts w:ascii="Times New Roman" w:eastAsia="Calibri" w:hAnsi="Times New Roman" w:cs="Times New Roman"/>
                <w:lang w:val="en-GB" w:eastAsia="en-GB"/>
              </w:rPr>
              <w:t>due</w:t>
            </w:r>
            <w:ins w:id="9" w:author="User" w:date="2021-07-02T13:35:00Z">
              <w:r w:rsidR="00D037C6">
                <w:rPr>
                  <w:rFonts w:ascii="Times New Roman" w:eastAsia="Calibri" w:hAnsi="Times New Roman" w:cs="Times New Roman"/>
                  <w:lang w:val="en-GB" w:eastAsia="en-GB"/>
                </w:rPr>
                <w:t xml:space="preserve"> </w:t>
              </w:r>
            </w:ins>
            <w:r w:rsidRPr="00883994">
              <w:rPr>
                <w:rFonts w:ascii="Times New Roman" w:eastAsia="Calibri" w:hAnsi="Times New Roman" w:cs="Times New Roman"/>
                <w:lang w:val="en-GB" w:eastAsia="en-GB"/>
              </w:rPr>
              <w:t>obligations relating to the payment of taxes or social security contributions?</w:t>
            </w:r>
          </w:p>
        </w:tc>
        <w:tc>
          <w:tcPr>
            <w:tcW w:w="4645" w:type="dxa"/>
            <w:gridSpan w:val="2"/>
          </w:tcPr>
          <w:p w14:paraId="4CDBB309" w14:textId="6F639C6B"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No</w:t>
            </w:r>
          </w:p>
        </w:tc>
      </w:tr>
      <w:tr w:rsidR="008C5AF2" w:rsidRPr="00883994" w14:paraId="624E28B1" w14:textId="77777777" w:rsidTr="008C5AF2">
        <w:trPr>
          <w:trHeight w:val="470"/>
        </w:trPr>
        <w:tc>
          <w:tcPr>
            <w:tcW w:w="4644" w:type="dxa"/>
            <w:tcBorders>
              <w:bottom w:val="nil"/>
            </w:tcBorders>
          </w:tcPr>
          <w:p w14:paraId="25100339" w14:textId="6B34C066"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w:t>
            </w:r>
            <w:r w:rsidR="00D037C6">
              <w:rPr>
                <w:rFonts w:ascii="Times New Roman" w:eastAsia="Calibri" w:hAnsi="Times New Roman" w:cs="Times New Roman"/>
                <w:lang w:val="en-GB" w:eastAsia="en-GB"/>
              </w:rPr>
              <w:t xml:space="preserve"> no</w:t>
            </w:r>
            <w:r w:rsidRPr="00883994">
              <w:rPr>
                <w:rFonts w:ascii="Times New Roman" w:eastAsia="Calibri" w:hAnsi="Times New Roman" w:cs="Times New Roman"/>
                <w:lang w:val="en-GB" w:eastAsia="en-GB"/>
              </w:rPr>
              <w:t>, indicate</w:t>
            </w:r>
          </w:p>
        </w:tc>
        <w:tc>
          <w:tcPr>
            <w:tcW w:w="2322" w:type="dxa"/>
            <w:tcBorders>
              <w:bottom w:val="single" w:sz="4" w:space="0" w:color="auto"/>
            </w:tcBorders>
          </w:tcPr>
          <w:p w14:paraId="7258691C" w14:textId="59A937F9"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Taxes</w:t>
            </w:r>
          </w:p>
        </w:tc>
        <w:tc>
          <w:tcPr>
            <w:tcW w:w="2323" w:type="dxa"/>
            <w:tcBorders>
              <w:bottom w:val="single" w:sz="4" w:space="0" w:color="auto"/>
            </w:tcBorders>
          </w:tcPr>
          <w:p w14:paraId="44C55B58" w14:textId="29FED2FE"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Social security contributions</w:t>
            </w:r>
          </w:p>
        </w:tc>
      </w:tr>
      <w:tr w:rsidR="008C5AF2" w:rsidRPr="00883994" w14:paraId="34A712CB" w14:textId="77777777" w:rsidTr="008C5AF2">
        <w:trPr>
          <w:trHeight w:val="470"/>
        </w:trPr>
        <w:tc>
          <w:tcPr>
            <w:tcW w:w="4644" w:type="dxa"/>
            <w:tcBorders>
              <w:top w:val="nil"/>
              <w:bottom w:val="nil"/>
            </w:tcBorders>
          </w:tcPr>
          <w:p w14:paraId="6B7BF374" w14:textId="6348E8C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107348" w:rsidRPr="00883994">
              <w:rPr>
                <w:rFonts w:ascii="Times New Roman" w:eastAsia="Calibri" w:hAnsi="Times New Roman" w:cs="Times New Roman"/>
                <w:lang w:val="en-GB" w:eastAsia="en-GB"/>
              </w:rPr>
              <w:t>country concerned</w:t>
            </w:r>
          </w:p>
        </w:tc>
        <w:tc>
          <w:tcPr>
            <w:tcW w:w="2322" w:type="dxa"/>
            <w:tcBorders>
              <w:bottom w:val="nil"/>
            </w:tcBorders>
          </w:tcPr>
          <w:p w14:paraId="0D378B3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c>
          <w:tcPr>
            <w:tcW w:w="2323" w:type="dxa"/>
            <w:tcBorders>
              <w:bottom w:val="nil"/>
            </w:tcBorders>
          </w:tcPr>
          <w:p w14:paraId="26E4DAB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r>
      <w:tr w:rsidR="008C5AF2" w:rsidRPr="00883994" w14:paraId="4C6296A8" w14:textId="77777777" w:rsidTr="008C5AF2">
        <w:trPr>
          <w:trHeight w:val="470"/>
        </w:trPr>
        <w:tc>
          <w:tcPr>
            <w:tcW w:w="4644" w:type="dxa"/>
            <w:tcBorders>
              <w:top w:val="nil"/>
              <w:bottom w:val="nil"/>
            </w:tcBorders>
          </w:tcPr>
          <w:p w14:paraId="0888C2B3" w14:textId="3C981083"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107348" w:rsidRPr="00883994">
              <w:rPr>
                <w:rFonts w:ascii="Times New Roman" w:eastAsia="Calibri" w:hAnsi="Times New Roman" w:cs="Times New Roman"/>
                <w:lang w:val="en-GB" w:eastAsia="en-GB"/>
              </w:rPr>
              <w:t>what is the amount concerned</w:t>
            </w:r>
          </w:p>
        </w:tc>
        <w:tc>
          <w:tcPr>
            <w:tcW w:w="2322" w:type="dxa"/>
            <w:tcBorders>
              <w:top w:val="nil"/>
              <w:bottom w:val="nil"/>
            </w:tcBorders>
          </w:tcPr>
          <w:p w14:paraId="01A2156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c>
          <w:tcPr>
            <w:tcW w:w="2323" w:type="dxa"/>
            <w:tcBorders>
              <w:top w:val="nil"/>
              <w:bottom w:val="nil"/>
            </w:tcBorders>
          </w:tcPr>
          <w:p w14:paraId="421C227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204F1ED5" w14:textId="77777777" w:rsidTr="008C5AF2">
        <w:trPr>
          <w:trHeight w:val="470"/>
        </w:trPr>
        <w:tc>
          <w:tcPr>
            <w:tcW w:w="4644" w:type="dxa"/>
            <w:tcBorders>
              <w:top w:val="nil"/>
              <w:bottom w:val="nil"/>
            </w:tcBorders>
          </w:tcPr>
          <w:p w14:paraId="7D3A7A27" w14:textId="59C35CC5" w:rsidR="008C5AF2" w:rsidRPr="00883994" w:rsidRDefault="00543B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00107348" w:rsidRPr="00883994">
              <w:rPr>
                <w:rFonts w:ascii="Times New Roman" w:eastAsia="Calibri" w:hAnsi="Times New Roman" w:cs="Times New Roman"/>
                <w:lang w:val="en-GB" w:eastAsia="en-GB"/>
              </w:rPr>
              <w:t>how has this breach of obligations been established</w:t>
            </w:r>
            <w:r w:rsidR="008C5AF2" w:rsidRPr="00883994">
              <w:rPr>
                <w:rFonts w:ascii="Times New Roman" w:eastAsia="Calibri" w:hAnsi="Times New Roman" w:cs="Times New Roman"/>
                <w:lang w:val="en-GB" w:eastAsia="en-GB"/>
              </w:rPr>
              <w:t>:</w:t>
            </w:r>
          </w:p>
        </w:tc>
        <w:tc>
          <w:tcPr>
            <w:tcW w:w="2322" w:type="dxa"/>
            <w:tcBorders>
              <w:top w:val="nil"/>
              <w:bottom w:val="nil"/>
            </w:tcBorders>
          </w:tcPr>
          <w:p w14:paraId="476D232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2323" w:type="dxa"/>
            <w:tcBorders>
              <w:top w:val="nil"/>
              <w:bottom w:val="nil"/>
            </w:tcBorders>
          </w:tcPr>
          <w:p w14:paraId="40EB5CA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2FE28F9A" w14:textId="77777777" w:rsidTr="008C5AF2">
        <w:trPr>
          <w:trHeight w:val="470"/>
        </w:trPr>
        <w:tc>
          <w:tcPr>
            <w:tcW w:w="4644" w:type="dxa"/>
            <w:tcBorders>
              <w:top w:val="nil"/>
              <w:bottom w:val="nil"/>
            </w:tcBorders>
          </w:tcPr>
          <w:p w14:paraId="165E9DE2" w14:textId="4ACDD771"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1) </w:t>
            </w:r>
            <w:r w:rsidR="00107348" w:rsidRPr="00883994">
              <w:rPr>
                <w:rFonts w:ascii="Times New Roman" w:eastAsia="Calibri" w:hAnsi="Times New Roman" w:cs="Times New Roman"/>
                <w:lang w:val="en-GB" w:eastAsia="en-GB"/>
              </w:rPr>
              <w:t>through a judicial or administrative decision:</w:t>
            </w:r>
          </w:p>
        </w:tc>
        <w:tc>
          <w:tcPr>
            <w:tcW w:w="2322" w:type="dxa"/>
            <w:tcBorders>
              <w:top w:val="nil"/>
              <w:bottom w:val="nil"/>
            </w:tcBorders>
          </w:tcPr>
          <w:p w14:paraId="46DBAC09" w14:textId="65C51262"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1)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tc>
        <w:tc>
          <w:tcPr>
            <w:tcW w:w="2323" w:type="dxa"/>
            <w:tcBorders>
              <w:top w:val="nil"/>
              <w:bottom w:val="nil"/>
            </w:tcBorders>
          </w:tcPr>
          <w:p w14:paraId="7463B34D" w14:textId="4C12F7C5" w:rsidR="008C5AF2" w:rsidRPr="00883994" w:rsidRDefault="0010734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1)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tc>
      </w:tr>
      <w:tr w:rsidR="008C5AF2" w:rsidRPr="00883994" w14:paraId="503CE518" w14:textId="77777777" w:rsidTr="008C5AF2">
        <w:trPr>
          <w:trHeight w:val="470"/>
        </w:trPr>
        <w:tc>
          <w:tcPr>
            <w:tcW w:w="4644" w:type="dxa"/>
            <w:tcBorders>
              <w:top w:val="nil"/>
              <w:bottom w:val="nil"/>
            </w:tcBorders>
          </w:tcPr>
          <w:p w14:paraId="21ABDFE3" w14:textId="0BF91ED1" w:rsidR="008C5AF2" w:rsidRPr="00883994" w:rsidRDefault="00D75A50" w:rsidP="008C5AF2">
            <w:pPr>
              <w:numPr>
                <w:ilvl w:val="0"/>
                <w:numId w:val="3"/>
              </w:numPr>
              <w:tabs>
                <w:tab w:val="num" w:pos="709"/>
              </w:tabs>
              <w:spacing w:before="120" w:after="120" w:line="240" w:lineRule="auto"/>
              <w:ind w:left="709" w:hanging="283"/>
              <w:jc w:val="both"/>
              <w:rPr>
                <w:rFonts w:ascii="Times New Roman" w:eastAsia="Calibri" w:hAnsi="Times New Roman" w:cs="Times New Roman"/>
                <w:sz w:val="24"/>
                <w:lang w:val="en-GB" w:eastAsia="en-GB"/>
              </w:rPr>
            </w:pPr>
            <w:proofErr w:type="gramStart"/>
            <w:r w:rsidRPr="00883994">
              <w:rPr>
                <w:rFonts w:ascii="Times New Roman" w:eastAsia="Calibri" w:hAnsi="Times New Roman" w:cs="Times New Roman"/>
                <w:lang w:val="en-GB" w:eastAsia="en-GB"/>
              </w:rPr>
              <w:t>is</w:t>
            </w:r>
            <w:proofErr w:type="gramEnd"/>
            <w:r w:rsidRPr="00883994">
              <w:rPr>
                <w:rFonts w:ascii="Times New Roman" w:eastAsia="Calibri" w:hAnsi="Times New Roman" w:cs="Times New Roman"/>
                <w:lang w:val="en-GB" w:eastAsia="en-GB"/>
              </w:rPr>
              <w:t xml:space="preserve"> this decision final and binding?</w:t>
            </w:r>
          </w:p>
        </w:tc>
        <w:tc>
          <w:tcPr>
            <w:tcW w:w="2322" w:type="dxa"/>
            <w:tcBorders>
              <w:top w:val="nil"/>
              <w:bottom w:val="nil"/>
            </w:tcBorders>
          </w:tcPr>
          <w:p w14:paraId="59B8D23E" w14:textId="419383E4"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No</w:t>
            </w:r>
          </w:p>
        </w:tc>
        <w:tc>
          <w:tcPr>
            <w:tcW w:w="2323" w:type="dxa"/>
            <w:tcBorders>
              <w:top w:val="nil"/>
              <w:bottom w:val="nil"/>
            </w:tcBorders>
          </w:tcPr>
          <w:p w14:paraId="22667901" w14:textId="71C45941"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No</w:t>
            </w:r>
          </w:p>
        </w:tc>
      </w:tr>
      <w:tr w:rsidR="008C5AF2" w:rsidRPr="00883994" w14:paraId="382B89D1" w14:textId="77777777" w:rsidTr="008C5AF2">
        <w:trPr>
          <w:trHeight w:val="470"/>
        </w:trPr>
        <w:tc>
          <w:tcPr>
            <w:tcW w:w="4644" w:type="dxa"/>
            <w:tcBorders>
              <w:top w:val="nil"/>
              <w:bottom w:val="nil"/>
            </w:tcBorders>
          </w:tcPr>
          <w:p w14:paraId="4B2D995E" w14:textId="630F5158" w:rsidR="008C5AF2" w:rsidRPr="00883994" w:rsidRDefault="00D75A50" w:rsidP="008C5AF2">
            <w:pPr>
              <w:numPr>
                <w:ilvl w:val="0"/>
                <w:numId w:val="12"/>
              </w:numPr>
              <w:tabs>
                <w:tab w:val="num" w:pos="709"/>
              </w:tabs>
              <w:spacing w:before="120" w:after="120" w:line="240" w:lineRule="auto"/>
              <w:ind w:left="709" w:hanging="283"/>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indicate date of conviction or decision</w:t>
            </w:r>
          </w:p>
        </w:tc>
        <w:tc>
          <w:tcPr>
            <w:tcW w:w="2322" w:type="dxa"/>
            <w:tcBorders>
              <w:top w:val="nil"/>
              <w:bottom w:val="nil"/>
            </w:tcBorders>
          </w:tcPr>
          <w:p w14:paraId="2F61883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c>
          <w:tcPr>
            <w:tcW w:w="2323" w:type="dxa"/>
            <w:tcBorders>
              <w:top w:val="nil"/>
              <w:bottom w:val="nil"/>
            </w:tcBorders>
          </w:tcPr>
          <w:p w14:paraId="4BB34A0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8599B69" w14:textId="77777777" w:rsidTr="008C5AF2">
        <w:trPr>
          <w:trHeight w:val="470"/>
        </w:trPr>
        <w:tc>
          <w:tcPr>
            <w:tcW w:w="4644" w:type="dxa"/>
            <w:tcBorders>
              <w:top w:val="nil"/>
              <w:bottom w:val="nil"/>
            </w:tcBorders>
          </w:tcPr>
          <w:p w14:paraId="7952F542" w14:textId="7C2FFCC4" w:rsidR="008C5AF2" w:rsidRPr="00883994" w:rsidRDefault="008C5AF2" w:rsidP="008C5AF2">
            <w:pPr>
              <w:spacing w:after="120" w:line="240" w:lineRule="auto"/>
              <w:ind w:left="142"/>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lang w:val="en-GB" w:eastAsia="en-GB"/>
              </w:rPr>
              <w:t xml:space="preserve">2) </w:t>
            </w:r>
            <w:r w:rsidR="00D75A50" w:rsidRPr="00883994">
              <w:rPr>
                <w:rFonts w:ascii="Times New Roman" w:eastAsia="Calibri" w:hAnsi="Times New Roman" w:cs="Times New Roman"/>
                <w:lang w:val="en-GB" w:eastAsia="en-GB"/>
              </w:rPr>
              <w:t>by other means</w:t>
            </w:r>
            <w:r w:rsidRPr="00883994">
              <w:rPr>
                <w:rFonts w:ascii="Times New Roman" w:eastAsia="Calibri" w:hAnsi="Times New Roman" w:cs="Times New Roman"/>
                <w:lang w:val="en-GB" w:eastAsia="en-GB"/>
              </w:rPr>
              <w:t xml:space="preserve">. </w:t>
            </w:r>
            <w:r w:rsidR="00D75A50" w:rsidRPr="00883994">
              <w:rPr>
                <w:rFonts w:ascii="Times New Roman" w:eastAsia="Calibri" w:hAnsi="Times New Roman" w:cs="Times New Roman"/>
                <w:lang w:val="en-GB" w:eastAsia="en-GB"/>
              </w:rPr>
              <w:t>Indicate</w:t>
            </w:r>
            <w:r w:rsidRPr="00883994">
              <w:rPr>
                <w:rFonts w:ascii="Times New Roman" w:eastAsia="Calibri" w:hAnsi="Times New Roman" w:cs="Times New Roman"/>
                <w:lang w:val="en-GB" w:eastAsia="en-GB"/>
              </w:rPr>
              <w:t>:</w:t>
            </w:r>
          </w:p>
        </w:tc>
        <w:tc>
          <w:tcPr>
            <w:tcW w:w="2322" w:type="dxa"/>
            <w:tcBorders>
              <w:top w:val="nil"/>
              <w:bottom w:val="nil"/>
            </w:tcBorders>
          </w:tcPr>
          <w:p w14:paraId="7E97D91D" w14:textId="3484FB6D"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c</w:t>
            </w:r>
            <w:r w:rsidR="008C5AF2" w:rsidRPr="00883994">
              <w:rPr>
                <w:rFonts w:ascii="Times New Roman" w:eastAsia="Calibri" w:hAnsi="Times New Roman" w:cs="Times New Roman"/>
                <w:w w:val="0"/>
                <w:lang w:val="en-GB" w:eastAsia="en-GB"/>
              </w:rPr>
              <w:t>2) [ …]</w:t>
            </w:r>
          </w:p>
        </w:tc>
        <w:tc>
          <w:tcPr>
            <w:tcW w:w="2323" w:type="dxa"/>
            <w:tcBorders>
              <w:top w:val="nil"/>
              <w:bottom w:val="nil"/>
            </w:tcBorders>
          </w:tcPr>
          <w:p w14:paraId="22711C5B" w14:textId="766177C4"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c</w:t>
            </w:r>
            <w:r w:rsidR="008C5AF2" w:rsidRPr="00883994">
              <w:rPr>
                <w:rFonts w:ascii="Times New Roman" w:eastAsia="Calibri" w:hAnsi="Times New Roman" w:cs="Times New Roman"/>
                <w:w w:val="0"/>
                <w:lang w:val="en-GB" w:eastAsia="en-GB"/>
              </w:rPr>
              <w:t>2) [ …]</w:t>
            </w:r>
          </w:p>
        </w:tc>
      </w:tr>
      <w:tr w:rsidR="008C5AF2" w:rsidRPr="00883994" w14:paraId="25947977" w14:textId="77777777" w:rsidTr="008C5AF2">
        <w:trPr>
          <w:trHeight w:val="470"/>
        </w:trPr>
        <w:tc>
          <w:tcPr>
            <w:tcW w:w="4644" w:type="dxa"/>
            <w:tcBorders>
              <w:top w:val="nil"/>
              <w:bottom w:val="single" w:sz="4" w:space="0" w:color="auto"/>
            </w:tcBorders>
          </w:tcPr>
          <w:p w14:paraId="50ABE881" w14:textId="6A3092E7" w:rsidR="008C5AF2" w:rsidRPr="00883994" w:rsidRDefault="00D75A5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w w:val="0"/>
                <w:lang w:val="en-GB" w:eastAsia="en-GB"/>
              </w:rPr>
              <w:t>has the economic operator been granted, under a binding agreement or decision, a postpon</w:t>
            </w:r>
            <w:r w:rsidR="00B36EB5">
              <w:rPr>
                <w:rFonts w:ascii="Times New Roman" w:eastAsia="Calibri" w:hAnsi="Times New Roman" w:cs="Times New Roman"/>
                <w:w w:val="0"/>
                <w:lang w:val="en-GB" w:eastAsia="en-GB"/>
              </w:rPr>
              <w:t>e</w:t>
            </w:r>
            <w:r w:rsidRPr="00883994">
              <w:rPr>
                <w:rFonts w:ascii="Times New Roman" w:eastAsia="Calibri" w:hAnsi="Times New Roman" w:cs="Times New Roman"/>
                <w:w w:val="0"/>
                <w:lang w:val="en-GB" w:eastAsia="en-GB"/>
              </w:rPr>
              <w:t>ment of the payment of debt, including, if applicable, any interests accrued and fines</w:t>
            </w:r>
            <w:r w:rsidR="008C5AF2" w:rsidRPr="00883994">
              <w:rPr>
                <w:rFonts w:ascii="Times New Roman" w:eastAsia="Calibri" w:hAnsi="Times New Roman" w:cs="Times New Roman"/>
                <w:w w:val="0"/>
                <w:lang w:val="en-GB" w:eastAsia="en-GB"/>
              </w:rPr>
              <w:t>?</w:t>
            </w:r>
          </w:p>
        </w:tc>
        <w:tc>
          <w:tcPr>
            <w:tcW w:w="2322" w:type="dxa"/>
            <w:tcBorders>
              <w:top w:val="nil"/>
              <w:bottom w:val="single" w:sz="4" w:space="0" w:color="auto"/>
            </w:tcBorders>
          </w:tcPr>
          <w:p w14:paraId="6E038323" w14:textId="57A9D134"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p w14:paraId="17CAD399" w14:textId="3E829E5A"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yes</w:t>
            </w:r>
            <w:r w:rsidR="008C5AF2" w:rsidRPr="00883994">
              <w:rPr>
                <w:rFonts w:ascii="Times New Roman" w:eastAsia="Calibri" w:hAnsi="Times New Roman" w:cs="Times New Roman"/>
                <w:w w:val="0"/>
                <w:lang w:val="en-GB" w:eastAsia="en-GB"/>
              </w:rPr>
              <w:t>,</w:t>
            </w:r>
            <w:r w:rsidRPr="00883994">
              <w:rPr>
                <w:rFonts w:ascii="Times New Roman" w:eastAsia="Calibri" w:hAnsi="Times New Roman" w:cs="Times New Roman"/>
                <w:w w:val="0"/>
                <w:lang w:val="en-GB" w:eastAsia="en-GB"/>
              </w:rPr>
              <w:t xml:space="preserve"> provide details</w:t>
            </w:r>
            <w:r w:rsidR="008C5AF2" w:rsidRPr="00883994">
              <w:rPr>
                <w:rFonts w:ascii="Times New Roman" w:eastAsia="Calibri" w:hAnsi="Times New Roman" w:cs="Times New Roman"/>
                <w:w w:val="0"/>
                <w:lang w:val="en-GB" w:eastAsia="en-GB"/>
              </w:rPr>
              <w:t xml:space="preserve">: </w:t>
            </w:r>
          </w:p>
          <w:p w14:paraId="5B244E0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w:t>
            </w:r>
          </w:p>
        </w:tc>
        <w:tc>
          <w:tcPr>
            <w:tcW w:w="2323" w:type="dxa"/>
            <w:tcBorders>
              <w:top w:val="nil"/>
              <w:bottom w:val="single" w:sz="4" w:space="0" w:color="auto"/>
            </w:tcBorders>
          </w:tcPr>
          <w:p w14:paraId="1AD32EC7" w14:textId="23B6CF36"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d</w:t>
            </w:r>
            <w:r w:rsidR="008C5AF2" w:rsidRPr="00883994">
              <w:rPr>
                <w:rFonts w:ascii="Times New Roman" w:eastAsia="Calibri" w:hAnsi="Times New Roman" w:cs="Times New Roman"/>
                <w:w w:val="0"/>
                <w:lang w:val="en-GB" w:eastAsia="en-GB"/>
              </w:rPr>
              <w:t xml:space="preserve">) </w:t>
            </w:r>
            <w:r w:rsidR="008C5AF2"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Yes</w:t>
            </w:r>
            <w:r w:rsidR="008C5AF2"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008C5AF2" w:rsidRPr="00883994">
              <w:rPr>
                <w:rFonts w:ascii="Times New Roman" w:eastAsia="Calibri" w:hAnsi="Times New Roman" w:cs="Times New Roman"/>
                <w:sz w:val="24"/>
                <w:lang w:val="en-GB" w:eastAsia="en-GB"/>
              </w:rPr>
              <w:instrText xml:space="preserve"> FORMCHECKBOX </w:instrText>
            </w:r>
            <w:r w:rsidR="008C5AF2" w:rsidRPr="00883994">
              <w:rPr>
                <w:rFonts w:ascii="Times New Roman" w:eastAsia="Calibri" w:hAnsi="Times New Roman" w:cs="Times New Roman"/>
                <w:sz w:val="24"/>
                <w:lang w:val="en-GB" w:eastAsia="en-GB"/>
              </w:rPr>
            </w:r>
            <w:r w:rsidR="008C5AF2" w:rsidRPr="00883994">
              <w:rPr>
                <w:rFonts w:ascii="Times New Roman" w:eastAsia="Calibri" w:hAnsi="Times New Roman" w:cs="Times New Roman"/>
                <w:sz w:val="24"/>
                <w:lang w:val="en-GB" w:eastAsia="en-GB"/>
              </w:rPr>
              <w:fldChar w:fldCharType="separate"/>
            </w:r>
            <w:r w:rsidR="008C5AF2" w:rsidRPr="00883994">
              <w:rPr>
                <w:rFonts w:ascii="Times New Roman" w:eastAsia="Calibri" w:hAnsi="Times New Roman" w:cs="Times New Roman"/>
                <w:sz w:val="24"/>
                <w:lang w:val="en-GB" w:eastAsia="en-GB"/>
              </w:rPr>
              <w:fldChar w:fldCharType="end"/>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No</w:t>
            </w:r>
          </w:p>
          <w:p w14:paraId="32B64AE8" w14:textId="5DCE9A8A" w:rsidR="008C5AF2" w:rsidRPr="00883994" w:rsidRDefault="00D75A50"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If yes, provide details</w:t>
            </w:r>
            <w:r w:rsidR="008C5AF2" w:rsidRPr="00883994">
              <w:rPr>
                <w:rFonts w:ascii="Times New Roman" w:eastAsia="Calibri" w:hAnsi="Times New Roman" w:cs="Times New Roman"/>
                <w:w w:val="0"/>
                <w:lang w:val="en-GB" w:eastAsia="en-GB"/>
              </w:rPr>
              <w:t xml:space="preserve">: </w:t>
            </w:r>
          </w:p>
          <w:p w14:paraId="16646C1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en-GB"/>
              </w:rPr>
              <w:t>[……]</w:t>
            </w:r>
          </w:p>
        </w:tc>
      </w:tr>
      <w:tr w:rsidR="008C5AF2" w:rsidRPr="00883994" w14:paraId="57E78DAF" w14:textId="77777777" w:rsidTr="008C5AF2">
        <w:tc>
          <w:tcPr>
            <w:tcW w:w="4644" w:type="dxa"/>
          </w:tcPr>
          <w:p w14:paraId="4C049768" w14:textId="764FB8AA" w:rsidR="008C5AF2" w:rsidRPr="00883994" w:rsidRDefault="00D75A50" w:rsidP="00D75A50">
            <w:pPr>
              <w:spacing w:after="120" w:line="240" w:lineRule="auto"/>
              <w:jc w:val="both"/>
              <w:rPr>
                <w:rFonts w:ascii="Times New Roman" w:eastAsia="Calibri" w:hAnsi="Times New Roman" w:cs="Times New Roman"/>
                <w:iCs/>
                <w:sz w:val="24"/>
                <w:lang w:val="en-GB" w:eastAsia="en-GB"/>
              </w:rPr>
            </w:pPr>
            <w:r w:rsidRPr="00883994">
              <w:rPr>
                <w:rFonts w:ascii="Times New Roman" w:eastAsia="Calibri" w:hAnsi="Times New Roman" w:cs="Times New Roman"/>
                <w:iCs/>
                <w:lang w:val="en-GB" w:eastAsia="en-GB"/>
              </w:rPr>
              <w:lastRenderedPageBreak/>
              <w:t xml:space="preserve">If the relevant documentation concerning payment of taxes and social security contributions is available electronically, indicate: </w:t>
            </w:r>
          </w:p>
        </w:tc>
        <w:tc>
          <w:tcPr>
            <w:tcW w:w="4645" w:type="dxa"/>
            <w:gridSpan w:val="2"/>
          </w:tcPr>
          <w:p w14:paraId="67314E11" w14:textId="50DB9931" w:rsidR="008C5AF2" w:rsidRPr="00883994" w:rsidRDefault="00D75A50" w:rsidP="008C5AF2">
            <w:pPr>
              <w:spacing w:after="120" w:line="240" w:lineRule="auto"/>
              <w:jc w:val="both"/>
              <w:rPr>
                <w:rFonts w:ascii="Times New Roman" w:eastAsia="Calibri" w:hAnsi="Times New Roman" w:cs="Times New Roman"/>
                <w:iCs/>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r w:rsidR="008C5AF2" w:rsidRPr="00883994">
              <w:rPr>
                <w:rFonts w:ascii="Times New Roman" w:eastAsia="Calibri" w:hAnsi="Times New Roman" w:cs="Times New Roman"/>
                <w:i/>
                <w:lang w:val="en-GB" w:eastAsia="en-GB"/>
              </w:rPr>
              <w:t>):</w:t>
            </w:r>
            <w:r w:rsidR="008C5AF2" w:rsidRPr="00883994">
              <w:rPr>
                <w:rFonts w:ascii="Times New Roman" w:eastAsia="Calibri" w:hAnsi="Times New Roman" w:cs="Times New Roman"/>
                <w:iCs/>
                <w:vertAlign w:val="superscript"/>
                <w:lang w:val="en-GB" w:eastAsia="en-GB"/>
              </w:rPr>
              <w:t xml:space="preserve"> </w:t>
            </w:r>
            <w:r w:rsidR="008C5AF2" w:rsidRPr="00883994">
              <w:rPr>
                <w:rFonts w:ascii="Times New Roman" w:eastAsia="Calibri" w:hAnsi="Times New Roman" w:cs="Times New Roman"/>
                <w:iCs/>
                <w:vertAlign w:val="superscript"/>
                <w:lang w:val="en-GB" w:eastAsia="en-GB"/>
              </w:rPr>
              <w:footnoteReference w:id="20"/>
            </w:r>
          </w:p>
          <w:p w14:paraId="698CC17B"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23CD3E7" w14:textId="77777777" w:rsidTr="008C5AF2">
        <w:tc>
          <w:tcPr>
            <w:tcW w:w="4644" w:type="dxa"/>
            <w:shd w:val="clear" w:color="auto" w:fill="D5DCE4"/>
          </w:tcPr>
          <w:p w14:paraId="69335208" w14:textId="525826B6" w:rsidR="008C5AF2" w:rsidRPr="00883994" w:rsidRDefault="008C5AF2" w:rsidP="00336E4F">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III. </w:t>
            </w:r>
            <w:r w:rsidR="00D75A50" w:rsidRPr="00883994">
              <w:rPr>
                <w:rFonts w:ascii="Times New Roman" w:eastAsia="Calibri" w:hAnsi="Times New Roman" w:cs="Times New Roman"/>
                <w:lang w:val="en-GB" w:eastAsia="en-GB"/>
              </w:rPr>
              <w:t xml:space="preserve">Obligations relating to </w:t>
            </w:r>
            <w:r w:rsidR="00336E4F" w:rsidRPr="00883994">
              <w:rPr>
                <w:rFonts w:ascii="Times New Roman" w:eastAsia="Calibri" w:hAnsi="Times New Roman" w:cs="Times New Roman"/>
                <w:lang w:val="en-GB" w:eastAsia="en-GB"/>
              </w:rPr>
              <w:t>the fields of environmental, social and labour law</w:t>
            </w:r>
          </w:p>
        </w:tc>
        <w:tc>
          <w:tcPr>
            <w:tcW w:w="4645" w:type="dxa"/>
            <w:gridSpan w:val="2"/>
            <w:shd w:val="clear" w:color="auto" w:fill="D5DCE4"/>
          </w:tcPr>
          <w:p w14:paraId="70DEE67A" w14:textId="7D104B71"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7DF9251E" w14:textId="77777777" w:rsidTr="008C5AF2">
        <w:trPr>
          <w:trHeight w:val="600"/>
        </w:trPr>
        <w:tc>
          <w:tcPr>
            <w:tcW w:w="4644" w:type="dxa"/>
            <w:vMerge w:val="restart"/>
            <w:shd w:val="clear" w:color="auto" w:fill="FFFFFF"/>
          </w:tcPr>
          <w:p w14:paraId="629A08E0" w14:textId="09C7636A"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Has the economic operator, to his knowledge, in the period of the previous two years up to the date of expiry of the time limit for submission of tenders, i.e., requests, violated applicable obligations in the area of the environmental protection, social and labour law, including collective agreements, and in particular the obligation to disburse the contracted wages, or other compulsory payments, including obligations in accordance with the provisions of the international conventions listed in Annex 8 of the Law</w:t>
            </w:r>
            <w:r w:rsidR="008C5AF2" w:rsidRPr="00883994">
              <w:rPr>
                <w:rFonts w:ascii="Times New Roman" w:eastAsia="Calibri" w:hAnsi="Times New Roman" w:cs="Times New Roman"/>
                <w:vertAlign w:val="superscript"/>
                <w:lang w:val="en-GB" w:eastAsia="en-GB"/>
              </w:rPr>
              <w:footnoteReference w:id="21"/>
            </w:r>
            <w:r w:rsidR="008C5AF2" w:rsidRPr="00883994">
              <w:rPr>
                <w:rFonts w:ascii="Times New Roman" w:eastAsia="Calibri" w:hAnsi="Times New Roman" w:cs="Times New Roman"/>
                <w:lang w:val="en-GB" w:eastAsia="en-GB"/>
              </w:rPr>
              <w:t>?</w:t>
            </w:r>
          </w:p>
        </w:tc>
        <w:tc>
          <w:tcPr>
            <w:tcW w:w="4645" w:type="dxa"/>
            <w:gridSpan w:val="2"/>
            <w:shd w:val="clear" w:color="auto" w:fill="FFFFFF"/>
          </w:tcPr>
          <w:p w14:paraId="4A536FE9" w14:textId="7AF4EAC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p>
        </w:tc>
      </w:tr>
      <w:tr w:rsidR="008C5AF2" w:rsidRPr="00883994" w14:paraId="3CF4833F" w14:textId="77777777" w:rsidTr="008C5AF2">
        <w:trPr>
          <w:trHeight w:val="600"/>
        </w:trPr>
        <w:tc>
          <w:tcPr>
            <w:tcW w:w="4644" w:type="dxa"/>
            <w:vMerge/>
            <w:tcBorders>
              <w:bottom w:val="single" w:sz="4" w:space="0" w:color="auto"/>
            </w:tcBorders>
            <w:shd w:val="clear" w:color="auto" w:fill="FFFFFF"/>
          </w:tcPr>
          <w:p w14:paraId="5A11EA2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gridSpan w:val="2"/>
            <w:tcBorders>
              <w:bottom w:val="single" w:sz="4" w:space="0" w:color="auto"/>
            </w:tcBorders>
            <w:shd w:val="clear" w:color="auto" w:fill="FFFFFF"/>
          </w:tcPr>
          <w:p w14:paraId="53484DBF" w14:textId="1C5106DC" w:rsidR="00336E4F"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has the economic operator taken the measures to demonstrate its reliability despite the existence of the ground(s) for exclusion in accordance with Article 113 of the Law?</w:t>
            </w:r>
          </w:p>
          <w:p w14:paraId="69D895EC" w14:textId="7201785A"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34FC7C3E" w14:textId="6BAD1465"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describe the measures taken</w:t>
            </w:r>
            <w:r w:rsidR="008C5AF2" w:rsidRPr="00883994">
              <w:rPr>
                <w:rFonts w:ascii="Times New Roman" w:eastAsia="Calibri" w:hAnsi="Times New Roman" w:cs="Times New Roman"/>
                <w:lang w:val="en-GB" w:eastAsia="en-GB"/>
              </w:rPr>
              <w:t xml:space="preserve">: </w:t>
            </w:r>
          </w:p>
          <w:p w14:paraId="55371384"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114508F" w14:textId="77777777" w:rsidTr="008C5AF2">
        <w:trPr>
          <w:trHeight w:val="600"/>
        </w:trPr>
        <w:tc>
          <w:tcPr>
            <w:tcW w:w="4644" w:type="dxa"/>
            <w:tcBorders>
              <w:bottom w:val="single" w:sz="4" w:space="0" w:color="auto"/>
            </w:tcBorders>
            <w:shd w:val="clear" w:color="auto" w:fill="D5DCE4"/>
          </w:tcPr>
          <w:p w14:paraId="0B5BEEFE" w14:textId="6480A053" w:rsidR="008C5AF2" w:rsidRPr="00883994" w:rsidRDefault="008C5AF2"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 xml:space="preserve">IV. </w:t>
            </w:r>
            <w:r w:rsidR="00336E4F" w:rsidRPr="00883994">
              <w:rPr>
                <w:rFonts w:ascii="Times New Roman" w:eastAsia="Calibri" w:hAnsi="Times New Roman" w:cs="Times New Roman"/>
                <w:bCs/>
                <w:lang w:val="en-GB" w:eastAsia="en-GB"/>
              </w:rPr>
              <w:t>Conflict of int</w:t>
            </w:r>
            <w:r w:rsidR="00B36EB5">
              <w:rPr>
                <w:rFonts w:ascii="Times New Roman" w:eastAsia="Calibri" w:hAnsi="Times New Roman" w:cs="Times New Roman"/>
                <w:bCs/>
                <w:lang w:val="en-GB" w:eastAsia="en-GB"/>
              </w:rPr>
              <w:t>e</w:t>
            </w:r>
            <w:r w:rsidR="00336E4F" w:rsidRPr="00883994">
              <w:rPr>
                <w:rFonts w:ascii="Times New Roman" w:eastAsia="Calibri" w:hAnsi="Times New Roman" w:cs="Times New Roman"/>
                <w:bCs/>
                <w:lang w:val="en-GB" w:eastAsia="en-GB"/>
              </w:rPr>
              <w:t>rest</w:t>
            </w:r>
          </w:p>
        </w:tc>
        <w:tc>
          <w:tcPr>
            <w:tcW w:w="4645" w:type="dxa"/>
            <w:gridSpan w:val="2"/>
            <w:tcBorders>
              <w:bottom w:val="single" w:sz="4" w:space="0" w:color="auto"/>
            </w:tcBorders>
            <w:shd w:val="clear" w:color="auto" w:fill="D5DCE4"/>
          </w:tcPr>
          <w:p w14:paraId="60EC375A" w14:textId="234781A8"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1050C8A5" w14:textId="77777777" w:rsidTr="008C5AF2">
        <w:tc>
          <w:tcPr>
            <w:tcW w:w="4644" w:type="dxa"/>
            <w:tcBorders>
              <w:bottom w:val="nil"/>
            </w:tcBorders>
            <w:shd w:val="clear" w:color="auto" w:fill="FFFFFF"/>
          </w:tcPr>
          <w:p w14:paraId="6363681F" w14:textId="2B93A590" w:rsidR="008C5AF2" w:rsidRPr="00883994" w:rsidRDefault="00336E4F"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Is the economic operator aware of any conflict of interest</w:t>
            </w:r>
            <w:r w:rsidR="008C5AF2" w:rsidRPr="00883994">
              <w:rPr>
                <w:rFonts w:ascii="Times New Roman" w:eastAsia="Calibri" w:hAnsi="Times New Roman" w:cs="Times New Roman"/>
                <w:vertAlign w:val="superscript"/>
                <w:lang w:val="en-GB" w:eastAsia="en-GB"/>
              </w:rPr>
              <w:footnoteReference w:id="22"/>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due to its participation in the procurement procedure</w:t>
            </w:r>
            <w:r w:rsidR="008C5AF2" w:rsidRPr="00883994">
              <w:rPr>
                <w:rFonts w:ascii="Times New Roman" w:eastAsia="Calibri" w:hAnsi="Times New Roman" w:cs="Times New Roman"/>
                <w:lang w:val="en-GB" w:eastAsia="en-GB"/>
              </w:rPr>
              <w:t>?</w:t>
            </w:r>
          </w:p>
        </w:tc>
        <w:tc>
          <w:tcPr>
            <w:tcW w:w="4645" w:type="dxa"/>
            <w:gridSpan w:val="2"/>
            <w:tcBorders>
              <w:bottom w:val="nil"/>
            </w:tcBorders>
            <w:shd w:val="clear" w:color="auto" w:fill="FFFFFF"/>
          </w:tcPr>
          <w:p w14:paraId="779E55DC" w14:textId="6476A96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36E4F" w:rsidRPr="00883994">
              <w:rPr>
                <w:rFonts w:ascii="Times New Roman" w:eastAsia="Calibri" w:hAnsi="Times New Roman" w:cs="Times New Roman"/>
                <w:lang w:val="en-GB" w:eastAsia="en-GB"/>
              </w:rPr>
              <w:t>No</w:t>
            </w:r>
          </w:p>
        </w:tc>
      </w:tr>
      <w:tr w:rsidR="008C5AF2" w:rsidRPr="00883994" w14:paraId="5F73F681" w14:textId="77777777" w:rsidTr="008C5AF2">
        <w:tc>
          <w:tcPr>
            <w:tcW w:w="4644" w:type="dxa"/>
            <w:tcBorders>
              <w:top w:val="nil"/>
              <w:bottom w:val="single" w:sz="4" w:space="0" w:color="auto"/>
            </w:tcBorders>
            <w:shd w:val="clear" w:color="auto" w:fill="FFFFFF"/>
          </w:tcPr>
          <w:p w14:paraId="062E0ED4" w14:textId="693AF526" w:rsidR="008C5AF2" w:rsidRPr="00883994" w:rsidRDefault="00336E4F"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r w:rsidR="008C5AF2" w:rsidRPr="00883994">
              <w:rPr>
                <w:rFonts w:ascii="Times New Roman" w:eastAsia="Calibri" w:hAnsi="Times New Roman" w:cs="Times New Roman"/>
                <w:lang w:val="en-GB" w:eastAsia="en-GB"/>
              </w:rPr>
              <w:t>:</w:t>
            </w:r>
          </w:p>
        </w:tc>
        <w:tc>
          <w:tcPr>
            <w:tcW w:w="4645" w:type="dxa"/>
            <w:gridSpan w:val="2"/>
            <w:tcBorders>
              <w:top w:val="nil"/>
              <w:bottom w:val="single" w:sz="4" w:space="0" w:color="auto"/>
            </w:tcBorders>
            <w:shd w:val="clear" w:color="auto" w:fill="FFFFFF"/>
          </w:tcPr>
          <w:p w14:paraId="2FFB86E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4535D5F" w14:textId="77777777" w:rsidTr="008C5AF2">
        <w:tc>
          <w:tcPr>
            <w:tcW w:w="4644" w:type="dxa"/>
            <w:tcBorders>
              <w:top w:val="nil"/>
              <w:bottom w:val="single" w:sz="4" w:space="0" w:color="auto"/>
            </w:tcBorders>
            <w:shd w:val="clear" w:color="auto" w:fill="D5DCE4"/>
          </w:tcPr>
          <w:p w14:paraId="7EC4ACD8" w14:textId="237D9700" w:rsidR="008C5AF2" w:rsidRPr="00883994" w:rsidRDefault="008C5AF2"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 xml:space="preserve">V. </w:t>
            </w:r>
            <w:r w:rsidR="00336E4F" w:rsidRPr="00883994">
              <w:rPr>
                <w:rFonts w:ascii="Times New Roman" w:eastAsia="Calibri" w:hAnsi="Times New Roman" w:cs="Times New Roman"/>
                <w:bCs/>
                <w:lang w:val="en-GB" w:eastAsia="en-GB"/>
              </w:rPr>
              <w:t>Undue influence on the procedure</w:t>
            </w:r>
          </w:p>
        </w:tc>
        <w:tc>
          <w:tcPr>
            <w:tcW w:w="4645" w:type="dxa"/>
            <w:gridSpan w:val="2"/>
            <w:tcBorders>
              <w:top w:val="nil"/>
              <w:bottom w:val="single" w:sz="4" w:space="0" w:color="auto"/>
            </w:tcBorders>
            <w:shd w:val="clear" w:color="auto" w:fill="D5DCE4"/>
          </w:tcPr>
          <w:p w14:paraId="5A27CF95" w14:textId="18E16931" w:rsidR="008C5AF2" w:rsidRPr="00883994" w:rsidRDefault="002778FE" w:rsidP="008C5AF2">
            <w:pPr>
              <w:spacing w:after="120" w:line="240" w:lineRule="auto"/>
              <w:jc w:val="both"/>
              <w:rPr>
                <w:rFonts w:ascii="Times New Roman" w:eastAsia="Calibri" w:hAnsi="Times New Roman" w:cs="Times New Roman"/>
                <w:bCs/>
                <w:lang w:val="en-GB" w:eastAsia="en-GB"/>
              </w:rPr>
            </w:pPr>
            <w:r w:rsidRPr="00883994">
              <w:rPr>
                <w:rFonts w:ascii="Times New Roman" w:eastAsia="Calibri" w:hAnsi="Times New Roman" w:cs="Times New Roman"/>
                <w:bCs/>
                <w:lang w:val="en-GB" w:eastAsia="en-GB"/>
              </w:rPr>
              <w:t>Answer</w:t>
            </w:r>
          </w:p>
        </w:tc>
      </w:tr>
      <w:tr w:rsidR="008C5AF2" w:rsidRPr="00883994" w14:paraId="1141DF75" w14:textId="77777777" w:rsidTr="008C5AF2">
        <w:tc>
          <w:tcPr>
            <w:tcW w:w="4644" w:type="dxa"/>
            <w:tcBorders>
              <w:top w:val="single" w:sz="4" w:space="0" w:color="auto"/>
              <w:bottom w:val="single" w:sz="4" w:space="0" w:color="auto"/>
            </w:tcBorders>
            <w:shd w:val="clear" w:color="auto" w:fill="FFFFFF"/>
          </w:tcPr>
          <w:p w14:paraId="4D31E1F9" w14:textId="2562F30D" w:rsidR="008C5AF2" w:rsidRPr="00883994" w:rsidRDefault="002778FE" w:rsidP="00D037C6">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Can the economic operator confirm that it has not undertaken to unduly influence the decision-making process of the contracting authority/entity or that it has not undertaken to obtain confidential information that may confer upon it undue advantage in the public procurement procedure or that it has not provided misleading information that may have effect on decisions concerning the exclusion of economic operator, the selection of an economic operator or the award of a contract</w:t>
            </w:r>
            <w:r w:rsidR="008C5AF2" w:rsidRPr="00883994">
              <w:rPr>
                <w:rFonts w:ascii="Times New Roman" w:eastAsia="Calibri" w:hAnsi="Times New Roman" w:cs="Times New Roman"/>
                <w:lang w:val="en-GB" w:eastAsia="en-GB"/>
              </w:rPr>
              <w:t>?</w:t>
            </w:r>
          </w:p>
        </w:tc>
        <w:tc>
          <w:tcPr>
            <w:tcW w:w="4645" w:type="dxa"/>
            <w:gridSpan w:val="2"/>
            <w:tcBorders>
              <w:top w:val="single" w:sz="4" w:space="0" w:color="auto"/>
              <w:bottom w:val="single" w:sz="4" w:space="0" w:color="auto"/>
            </w:tcBorders>
            <w:shd w:val="clear" w:color="auto" w:fill="FFFFFF"/>
          </w:tcPr>
          <w:p w14:paraId="0DB6ECD8" w14:textId="43B8931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3DA8D6B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50C33D71" w14:textId="77777777" w:rsidTr="008C5AF2">
        <w:tc>
          <w:tcPr>
            <w:tcW w:w="4644" w:type="dxa"/>
            <w:tcBorders>
              <w:top w:val="single" w:sz="4" w:space="0" w:color="auto"/>
              <w:bottom w:val="single" w:sz="4" w:space="0" w:color="auto"/>
            </w:tcBorders>
          </w:tcPr>
          <w:p w14:paraId="27264F17" w14:textId="4DFA402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VI. </w:t>
            </w:r>
            <w:r w:rsidR="002778FE" w:rsidRPr="00883994">
              <w:rPr>
                <w:rFonts w:ascii="Times New Roman" w:eastAsia="Calibri" w:hAnsi="Times New Roman" w:cs="Times New Roman"/>
                <w:lang w:val="en-GB" w:eastAsia="en-GB"/>
              </w:rPr>
              <w:t>Exclusion ground in public procurement in the fields of defence and security</w:t>
            </w:r>
            <w:r w:rsidRPr="00883994">
              <w:rPr>
                <w:rFonts w:ascii="Times New Roman" w:eastAsia="Calibri" w:hAnsi="Times New Roman" w:cs="Times New Roman"/>
                <w:vertAlign w:val="superscript"/>
                <w:lang w:val="en-GB" w:eastAsia="en-GB"/>
              </w:rPr>
              <w:footnoteReference w:id="23"/>
            </w:r>
            <w:r w:rsidRPr="00883994">
              <w:rPr>
                <w:rFonts w:ascii="Times New Roman" w:eastAsia="Calibri" w:hAnsi="Times New Roman" w:cs="Times New Roman"/>
                <w:lang w:val="en-GB" w:eastAsia="en-GB"/>
              </w:rPr>
              <w:t xml:space="preserve"> </w:t>
            </w:r>
          </w:p>
        </w:tc>
        <w:tc>
          <w:tcPr>
            <w:tcW w:w="4645" w:type="dxa"/>
            <w:gridSpan w:val="2"/>
            <w:tcBorders>
              <w:top w:val="single" w:sz="4" w:space="0" w:color="auto"/>
              <w:bottom w:val="single" w:sz="4" w:space="0" w:color="auto"/>
            </w:tcBorders>
          </w:tcPr>
          <w:p w14:paraId="03B4F90E" w14:textId="1B2D1FAE"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Answer</w:t>
            </w:r>
          </w:p>
        </w:tc>
      </w:tr>
      <w:tr w:rsidR="008C5AF2" w:rsidRPr="00883994" w14:paraId="035FD678" w14:textId="77777777" w:rsidTr="008C5AF2">
        <w:tc>
          <w:tcPr>
            <w:tcW w:w="4644" w:type="dxa"/>
            <w:tcBorders>
              <w:top w:val="single" w:sz="4" w:space="0" w:color="auto"/>
              <w:bottom w:val="single" w:sz="4" w:space="0" w:color="auto"/>
            </w:tcBorders>
          </w:tcPr>
          <w:p w14:paraId="6D18EA18" w14:textId="058BC361" w:rsidR="008C5AF2" w:rsidRPr="00883994" w:rsidRDefault="002778FE" w:rsidP="008C5AF2">
            <w:pPr>
              <w:spacing w:after="120" w:line="240" w:lineRule="auto"/>
              <w:jc w:val="both"/>
              <w:rPr>
                <w:rFonts w:ascii="Times New Roman" w:eastAsia="Calibri" w:hAnsi="Times New Roman" w:cs="Times New Roman"/>
                <w:lang w:val="en-GB" w:eastAsia="en-GB"/>
              </w:rPr>
            </w:pPr>
            <w:bookmarkStart w:id="10" w:name="_Hlk17881877"/>
            <w:r w:rsidRPr="00883994">
              <w:rPr>
                <w:rFonts w:ascii="Times New Roman" w:eastAsia="Calibri" w:hAnsi="Times New Roman" w:cs="Times New Roman"/>
                <w:lang w:val="en-GB" w:eastAsia="en-GB"/>
              </w:rPr>
              <w:t>Can the economic operator confirm that, to his knowledge, he has not been found, on the basis of any means of evidence, including protected data sources, not to possess the reliability necessary to exclude risks to the security of the Republic of Serbia which has occurred as a consequence of the event in the period of the previous five years up to the date of expiry of the time limit for submission of tenders or requests to participate?</w:t>
            </w:r>
            <w:bookmarkEnd w:id="10"/>
          </w:p>
        </w:tc>
        <w:tc>
          <w:tcPr>
            <w:tcW w:w="4645" w:type="dxa"/>
            <w:gridSpan w:val="2"/>
            <w:tcBorders>
              <w:top w:val="single" w:sz="4" w:space="0" w:color="auto"/>
              <w:bottom w:val="single" w:sz="4" w:space="0" w:color="auto"/>
            </w:tcBorders>
          </w:tcPr>
          <w:p w14:paraId="6FD996F3" w14:textId="6F9C3842"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0980C86A" w14:textId="77A70A9A"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no</w:t>
            </w:r>
            <w:r w:rsidR="008C5AF2" w:rsidRPr="00883994">
              <w:rPr>
                <w:rFonts w:ascii="Times New Roman" w:eastAsia="Calibri" w:hAnsi="Times New Roman" w:cs="Times New Roman"/>
                <w:sz w:val="24"/>
                <w:lang w:val="en-GB" w:eastAsia="en-GB"/>
              </w:rPr>
              <w:t>,</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has the economic operator taken the measures to demonstrate its reliability despite the existence of the ground(s) for exclusion in accordance with Article 113 of the Law</w:t>
            </w:r>
            <w:r w:rsidR="008C5AF2" w:rsidRPr="00883994">
              <w:rPr>
                <w:rFonts w:ascii="Times New Roman" w:eastAsia="Calibri" w:hAnsi="Times New Roman" w:cs="Times New Roman"/>
                <w:lang w:val="en-GB" w:eastAsia="en-GB"/>
              </w:rPr>
              <w:t>?</w:t>
            </w:r>
          </w:p>
          <w:p w14:paraId="2C953FC9" w14:textId="77335186"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778FE"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p w14:paraId="74BCBB1D" w14:textId="4CDDDFE4" w:rsidR="008C5AF2" w:rsidRPr="00883994" w:rsidRDefault="002778FE"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describe the measures taken</w:t>
            </w:r>
            <w:r w:rsidR="008C5AF2" w:rsidRPr="00883994">
              <w:rPr>
                <w:rFonts w:ascii="Times New Roman" w:eastAsia="Calibri" w:hAnsi="Times New Roman" w:cs="Times New Roman"/>
                <w:lang w:val="en-GB" w:eastAsia="en-GB"/>
              </w:rPr>
              <w:t xml:space="preserve">: </w:t>
            </w:r>
          </w:p>
          <w:p w14:paraId="0763311D"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w:t>
            </w:r>
          </w:p>
        </w:tc>
      </w:tr>
    </w:tbl>
    <w:p w14:paraId="0EB35E29" w14:textId="2CAF5D45" w:rsidR="008C5AF2" w:rsidRPr="00883994" w:rsidRDefault="008C5AF2" w:rsidP="008C5AF2">
      <w:pPr>
        <w:keepNext/>
        <w:spacing w:before="240" w:after="240" w:line="240" w:lineRule="auto"/>
        <w:jc w:val="center"/>
        <w:rPr>
          <w:rFonts w:ascii="Times New Roman" w:eastAsia="Calibri" w:hAnsi="Times New Roman" w:cs="Times New Roman"/>
          <w:vertAlign w:val="superscript"/>
          <w:lang w:val="en-GB" w:eastAsia="en-GB"/>
        </w:rPr>
      </w:pPr>
      <w:r w:rsidRPr="00883994">
        <w:rPr>
          <w:rFonts w:ascii="Times New Roman" w:eastAsia="Calibri" w:hAnsi="Times New Roman" w:cs="Times New Roman"/>
          <w:sz w:val="24"/>
          <w:lang w:val="en-GB" w:eastAsia="en-GB"/>
        </w:rPr>
        <w:lastRenderedPageBreak/>
        <w:t xml:space="preserve">B: </w:t>
      </w:r>
      <w:r w:rsidR="00E03CCC" w:rsidRPr="00883994">
        <w:rPr>
          <w:rFonts w:ascii="Times New Roman" w:eastAsia="Calibri" w:hAnsi="Times New Roman" w:cs="Times New Roman"/>
          <w:sz w:val="24"/>
          <w:lang w:val="en-GB" w:eastAsia="en-GB"/>
        </w:rPr>
        <w:t>Other exclusion grounds</w:t>
      </w:r>
      <w:r w:rsidRPr="00883994">
        <w:rPr>
          <w:rFonts w:ascii="Times New Roman" w:eastAsia="Calibri" w:hAnsi="Times New Roman" w:cs="Times New Roman"/>
          <w:sz w:val="24"/>
          <w:vertAlign w:val="superscript"/>
          <w:lang w:val="en-GB" w:eastAsia="en-GB"/>
        </w:rPr>
        <w:footnoteReference w:id="2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7A681499" w14:textId="77777777" w:rsidTr="008C5AF2">
        <w:tc>
          <w:tcPr>
            <w:tcW w:w="4644" w:type="dxa"/>
            <w:tcBorders>
              <w:bottom w:val="single" w:sz="4" w:space="0" w:color="auto"/>
            </w:tcBorders>
            <w:shd w:val="clear" w:color="auto" w:fill="D5DCE4"/>
          </w:tcPr>
          <w:p w14:paraId="123016F3" w14:textId="5C4E746F" w:rsidR="008C5AF2" w:rsidRPr="00883994" w:rsidRDefault="00AC50E7"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Information concerning other exclusion grounds</w:t>
            </w:r>
          </w:p>
        </w:tc>
        <w:tc>
          <w:tcPr>
            <w:tcW w:w="4645" w:type="dxa"/>
            <w:tcBorders>
              <w:bottom w:val="single" w:sz="4" w:space="0" w:color="auto"/>
            </w:tcBorders>
            <w:shd w:val="clear" w:color="auto" w:fill="D5DCE4"/>
          </w:tcPr>
          <w:p w14:paraId="59ED29C3" w14:textId="43C64E82" w:rsidR="008C5AF2" w:rsidRPr="00883994" w:rsidRDefault="00AC50E7"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E1E3F93" w14:textId="77777777" w:rsidTr="008C5AF2">
        <w:tc>
          <w:tcPr>
            <w:tcW w:w="4644" w:type="dxa"/>
            <w:tcBorders>
              <w:bottom w:val="nil"/>
            </w:tcBorders>
          </w:tcPr>
          <w:p w14:paraId="05EB2DF8" w14:textId="16CC622B" w:rsidR="008C5AF2" w:rsidRPr="00883994" w:rsidRDefault="00AC50E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Is the economic operator in any of the following situations</w:t>
            </w:r>
            <w:r w:rsidR="008C5AF2" w:rsidRPr="00883994">
              <w:rPr>
                <w:rFonts w:ascii="Times New Roman" w:eastAsia="Calibri" w:hAnsi="Times New Roman" w:cs="Times New Roman"/>
                <w:lang w:val="en-GB" w:eastAsia="en-GB"/>
              </w:rPr>
              <w:t>:</w:t>
            </w:r>
          </w:p>
          <w:p w14:paraId="2A4F244A" w14:textId="0BC0463A"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a) </w:t>
            </w:r>
            <w:r w:rsidR="00AC50E7" w:rsidRPr="00883994">
              <w:rPr>
                <w:rFonts w:ascii="Times New Roman" w:eastAsia="Calibri" w:hAnsi="Times New Roman" w:cs="Times New Roman"/>
                <w:lang w:val="en-GB" w:eastAsia="en-GB"/>
              </w:rPr>
              <w:t>bankrupt</w:t>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or</w:t>
            </w:r>
          </w:p>
          <w:p w14:paraId="392FF044" w14:textId="7463E555" w:rsidR="008C5AF2" w:rsidRPr="00883994" w:rsidRDefault="008C5AF2"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b) </w:t>
            </w:r>
            <w:r w:rsidR="00AC50E7" w:rsidRPr="00883994">
              <w:rPr>
                <w:rFonts w:ascii="Times New Roman" w:eastAsia="Calibri" w:hAnsi="Times New Roman" w:cs="Times New Roman"/>
                <w:lang w:val="en-GB" w:eastAsia="en-GB"/>
              </w:rPr>
              <w:t>subject of insolvency or winding-up proceedings</w:t>
            </w:r>
            <w:r w:rsidRPr="00883994">
              <w:rPr>
                <w:rFonts w:ascii="Times New Roman" w:eastAsia="Calibri" w:hAnsi="Times New Roman" w:cs="Times New Roman"/>
                <w:lang w:val="en-GB" w:eastAsia="en-GB"/>
              </w:rPr>
              <w:t>,</w:t>
            </w:r>
            <w:r w:rsidR="00AC50E7" w:rsidRPr="00883994">
              <w:rPr>
                <w:rFonts w:ascii="Times New Roman" w:eastAsia="Calibri" w:hAnsi="Times New Roman" w:cs="Times New Roman"/>
                <w:lang w:val="en-GB" w:eastAsia="en-GB"/>
              </w:rPr>
              <w:t xml:space="preserve"> or</w:t>
            </w:r>
          </w:p>
          <w:p w14:paraId="7F21422E" w14:textId="1D0471B5"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c</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its assets are being administered by a bankruptcy trustee (liquidator) or by the court, or </w:t>
            </w:r>
          </w:p>
          <w:p w14:paraId="39F4EAFA" w14:textId="53C91B3C"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 an arrangement with creditors</w:t>
            </w:r>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 xml:space="preserve"> or</w:t>
            </w:r>
          </w:p>
          <w:p w14:paraId="03E753DD" w14:textId="35938C62"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e</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its business activit</w:t>
            </w:r>
            <w:r w:rsidR="00B36EB5">
              <w:rPr>
                <w:rFonts w:ascii="Times New Roman" w:eastAsia="Calibri" w:hAnsi="Times New Roman" w:cs="Times New Roman"/>
                <w:lang w:val="en-GB" w:eastAsia="en-GB"/>
              </w:rPr>
              <w:t>i</w:t>
            </w:r>
            <w:r w:rsidRPr="00883994">
              <w:rPr>
                <w:rFonts w:ascii="Times New Roman" w:eastAsia="Calibri" w:hAnsi="Times New Roman" w:cs="Times New Roman"/>
                <w:lang w:val="en-GB" w:eastAsia="en-GB"/>
              </w:rPr>
              <w:t>es are suspended</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or</w:t>
            </w:r>
          </w:p>
          <w:p w14:paraId="5C88ECFF" w14:textId="63E6FC78" w:rsidR="008C5AF2" w:rsidRPr="00883994" w:rsidRDefault="00AC50E7" w:rsidP="008C5AF2">
            <w:pPr>
              <w:spacing w:after="120" w:line="240" w:lineRule="auto"/>
              <w:ind w:left="142"/>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in any analogous situation arising from a similar procedure under national laws and regulations</w:t>
            </w:r>
            <w:r w:rsidR="008C5AF2" w:rsidRPr="00883994">
              <w:rPr>
                <w:rFonts w:ascii="Times New Roman" w:eastAsia="Calibri" w:hAnsi="Times New Roman" w:cs="Times New Roman"/>
                <w:lang w:val="en-GB" w:eastAsia="en-GB"/>
              </w:rPr>
              <w:t>?</w:t>
            </w:r>
          </w:p>
        </w:tc>
        <w:tc>
          <w:tcPr>
            <w:tcW w:w="4645" w:type="dxa"/>
            <w:tcBorders>
              <w:bottom w:val="nil"/>
            </w:tcBorders>
          </w:tcPr>
          <w:p w14:paraId="0BF8D6D2" w14:textId="62A5D725" w:rsidR="008C5AF2" w:rsidRPr="00883994" w:rsidRDefault="008C5AF2" w:rsidP="008C5AF2">
            <w:pPr>
              <w:spacing w:before="120"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C50E7"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p w14:paraId="6455E425" w14:textId="77777777" w:rsidR="008C5AF2" w:rsidRPr="00883994" w:rsidRDefault="008C5AF2" w:rsidP="008C5AF2">
            <w:pPr>
              <w:spacing w:before="120" w:after="120" w:line="240" w:lineRule="auto"/>
              <w:jc w:val="both"/>
              <w:rPr>
                <w:rFonts w:ascii="Times New Roman" w:eastAsia="Calibri" w:hAnsi="Times New Roman" w:cs="Times New Roman"/>
                <w:i/>
                <w:sz w:val="24"/>
                <w:lang w:val="en-GB" w:eastAsia="en-GB"/>
              </w:rPr>
            </w:pPr>
          </w:p>
        </w:tc>
      </w:tr>
      <w:tr w:rsidR="008C5AF2" w:rsidRPr="00883994" w14:paraId="24E6EB1E" w14:textId="77777777" w:rsidTr="008C5AF2">
        <w:tc>
          <w:tcPr>
            <w:tcW w:w="4644" w:type="dxa"/>
            <w:tcBorders>
              <w:top w:val="nil"/>
              <w:bottom w:val="nil"/>
            </w:tcBorders>
          </w:tcPr>
          <w:p w14:paraId="7979C5F6" w14:textId="44C2FD84" w:rsidR="008C5AF2" w:rsidRPr="00883994" w:rsidRDefault="00AC50E7"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4FAC6D38" w14:textId="77777777" w:rsidR="008C5AF2" w:rsidRPr="00883994" w:rsidRDefault="008C5AF2" w:rsidP="008C5AF2">
            <w:pPr>
              <w:tabs>
                <w:tab w:val="num" w:pos="459"/>
              </w:tabs>
              <w:spacing w:after="120" w:line="240" w:lineRule="auto"/>
              <w:ind w:firstLine="34"/>
              <w:rPr>
                <w:rFonts w:ascii="Times New Roman" w:eastAsia="Calibri" w:hAnsi="Times New Roman" w:cs="Times New Roman"/>
                <w:lang w:val="en-GB" w:eastAsia="en-GB"/>
              </w:rPr>
            </w:pPr>
          </w:p>
        </w:tc>
      </w:tr>
      <w:tr w:rsidR="008C5AF2" w:rsidRPr="00883994" w14:paraId="63D47D74" w14:textId="77777777" w:rsidTr="008C5AF2">
        <w:tc>
          <w:tcPr>
            <w:tcW w:w="4644" w:type="dxa"/>
            <w:tcBorders>
              <w:top w:val="nil"/>
              <w:bottom w:val="nil"/>
            </w:tcBorders>
          </w:tcPr>
          <w:p w14:paraId="49D69558" w14:textId="1F338A71" w:rsidR="008C5AF2" w:rsidRPr="00883994" w:rsidRDefault="00AC50E7" w:rsidP="008C5AF2">
            <w:pPr>
              <w:numPr>
                <w:ilvl w:val="0"/>
                <w:numId w:val="25"/>
              </w:numPr>
              <w:spacing w:before="120" w:after="120" w:line="240" w:lineRule="auto"/>
              <w:ind w:left="426" w:hanging="426"/>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provide details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482C3AB1" w14:textId="77777777" w:rsidR="008C5AF2" w:rsidRPr="00883994" w:rsidRDefault="008C5AF2" w:rsidP="008C5AF2">
            <w:pPr>
              <w:numPr>
                <w:ilvl w:val="0"/>
                <w:numId w:val="25"/>
              </w:numPr>
              <w:spacing w:before="120" w:after="120" w:line="240" w:lineRule="auto"/>
              <w:ind w:left="426" w:hanging="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82EE4EB" w14:textId="77777777" w:rsidTr="008C5AF2">
        <w:tc>
          <w:tcPr>
            <w:tcW w:w="4644" w:type="dxa"/>
            <w:tcBorders>
              <w:top w:val="nil"/>
              <w:bottom w:val="nil"/>
            </w:tcBorders>
          </w:tcPr>
          <w:p w14:paraId="69DDAD38" w14:textId="30C34BFD" w:rsidR="008C5AF2" w:rsidRPr="00883994" w:rsidRDefault="00AC50E7" w:rsidP="008C5AF2">
            <w:pPr>
              <w:numPr>
                <w:ilvl w:val="0"/>
                <w:numId w:val="25"/>
              </w:numPr>
              <w:spacing w:before="120" w:after="120" w:line="240" w:lineRule="auto"/>
              <w:ind w:left="426" w:hanging="426"/>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indicate reasons for being able nevertheless to perform the contract, </w:t>
            </w:r>
            <w:proofErr w:type="gramStart"/>
            <w:r w:rsidRPr="00883994">
              <w:rPr>
                <w:rFonts w:ascii="Times New Roman" w:eastAsia="Calibri" w:hAnsi="Times New Roman" w:cs="Times New Roman"/>
                <w:lang w:val="en-GB" w:eastAsia="en-GB"/>
              </w:rPr>
              <w:t>taking into account</w:t>
            </w:r>
            <w:proofErr w:type="gramEnd"/>
            <w:r w:rsidRPr="00883994">
              <w:rPr>
                <w:rFonts w:ascii="Times New Roman" w:eastAsia="Calibri" w:hAnsi="Times New Roman" w:cs="Times New Roman"/>
                <w:lang w:val="en-GB" w:eastAsia="en-GB"/>
              </w:rPr>
              <w:t xml:space="preserve"> the legislation and measures on the continuation of business in those circumstances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784B34A0" w14:textId="77777777" w:rsidR="008C5AF2" w:rsidRPr="00883994" w:rsidRDefault="008C5AF2" w:rsidP="008C5AF2">
            <w:pPr>
              <w:numPr>
                <w:ilvl w:val="0"/>
                <w:numId w:val="25"/>
              </w:numPr>
              <w:spacing w:before="120" w:after="120" w:line="240" w:lineRule="auto"/>
              <w:ind w:left="426" w:hanging="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27685FD8" w14:textId="77777777" w:rsidTr="008C5AF2">
        <w:tc>
          <w:tcPr>
            <w:tcW w:w="4644" w:type="dxa"/>
            <w:tcBorders>
              <w:top w:val="nil"/>
              <w:bottom w:val="single" w:sz="4" w:space="0" w:color="auto"/>
            </w:tcBorders>
          </w:tcPr>
          <w:p w14:paraId="3A1102E2" w14:textId="19CA43B6" w:rsidR="008C5AF2" w:rsidRPr="00883994" w:rsidRDefault="00AC50E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39A86727" w14:textId="1390D99A" w:rsidR="008C5AF2"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C8A0ED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5B42CA97" w14:textId="77777777" w:rsidTr="008C5AF2">
        <w:trPr>
          <w:trHeight w:val="303"/>
        </w:trPr>
        <w:tc>
          <w:tcPr>
            <w:tcW w:w="4644" w:type="dxa"/>
            <w:tcBorders>
              <w:bottom w:val="nil"/>
            </w:tcBorders>
          </w:tcPr>
          <w:p w14:paraId="6A31A01B" w14:textId="011ADC1B" w:rsidR="00A40388"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Was it determined </w:t>
            </w:r>
            <w:r w:rsidR="002F36BA" w:rsidRPr="00883994">
              <w:rPr>
                <w:rFonts w:ascii="Times New Roman" w:eastAsia="Calibri" w:hAnsi="Times New Roman" w:cs="Times New Roman"/>
                <w:lang w:val="en-GB" w:eastAsia="en-GB"/>
              </w:rPr>
              <w:t xml:space="preserve">that </w:t>
            </w:r>
            <w:r w:rsidRPr="00883994">
              <w:rPr>
                <w:rFonts w:ascii="Times New Roman" w:eastAsia="Calibri" w:hAnsi="Times New Roman" w:cs="Times New Roman"/>
                <w:lang w:val="en-GB" w:eastAsia="en-GB"/>
              </w:rPr>
              <w:t xml:space="preserve">in the period of the previous three years up to the date of expiry of the time limit for submission of tenders, i.e., requests the economic operator </w:t>
            </w:r>
            <w:r w:rsidR="002F36BA" w:rsidRPr="00883994">
              <w:rPr>
                <w:rFonts w:ascii="Times New Roman" w:eastAsia="Calibri" w:hAnsi="Times New Roman" w:cs="Times New Roman"/>
                <w:lang w:val="en-GB" w:eastAsia="en-GB"/>
              </w:rPr>
              <w:t>was found</w:t>
            </w:r>
            <w:r w:rsidRPr="00883994">
              <w:rPr>
                <w:rFonts w:ascii="Times New Roman" w:eastAsia="Calibri" w:hAnsi="Times New Roman" w:cs="Times New Roman"/>
                <w:lang w:val="en-GB" w:eastAsia="en-GB"/>
              </w:rPr>
              <w:t xml:space="preserve"> guilty of grave professional misconduct?</w:t>
            </w:r>
          </w:p>
        </w:tc>
        <w:tc>
          <w:tcPr>
            <w:tcW w:w="4645" w:type="dxa"/>
            <w:tcBorders>
              <w:bottom w:val="nil"/>
            </w:tcBorders>
          </w:tcPr>
          <w:p w14:paraId="0CD82652" w14:textId="2412AFD4"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No</w:t>
            </w:r>
          </w:p>
        </w:tc>
      </w:tr>
      <w:tr w:rsidR="008C5AF2" w:rsidRPr="00883994" w14:paraId="68A5821A" w14:textId="77777777" w:rsidTr="008C5AF2">
        <w:trPr>
          <w:trHeight w:val="303"/>
        </w:trPr>
        <w:tc>
          <w:tcPr>
            <w:tcW w:w="4644" w:type="dxa"/>
            <w:vMerge w:val="restart"/>
            <w:tcBorders>
              <w:top w:val="nil"/>
            </w:tcBorders>
          </w:tcPr>
          <w:p w14:paraId="2C62E28A" w14:textId="1C676C0C"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provide details</w:t>
            </w:r>
            <w:r w:rsidR="008C5AF2" w:rsidRPr="00883994">
              <w:rPr>
                <w:rFonts w:ascii="Times New Roman" w:eastAsia="Calibri" w:hAnsi="Times New Roman" w:cs="Times New Roman"/>
                <w:lang w:val="en-GB" w:eastAsia="en-GB"/>
              </w:rPr>
              <w:t>:</w:t>
            </w:r>
          </w:p>
        </w:tc>
        <w:tc>
          <w:tcPr>
            <w:tcW w:w="4645" w:type="dxa"/>
            <w:tcBorders>
              <w:top w:val="nil"/>
            </w:tcBorders>
          </w:tcPr>
          <w:p w14:paraId="6899A03F"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69DC499" w14:textId="77777777" w:rsidTr="008C5AF2">
        <w:trPr>
          <w:trHeight w:val="303"/>
        </w:trPr>
        <w:tc>
          <w:tcPr>
            <w:tcW w:w="4644" w:type="dxa"/>
            <w:vMerge/>
            <w:tcBorders>
              <w:bottom w:val="single" w:sz="4" w:space="0" w:color="auto"/>
            </w:tcBorders>
          </w:tcPr>
          <w:p w14:paraId="307D0AE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c>
          <w:tcPr>
            <w:tcW w:w="4645" w:type="dxa"/>
            <w:tcBorders>
              <w:bottom w:val="single" w:sz="4" w:space="0" w:color="auto"/>
            </w:tcBorders>
          </w:tcPr>
          <w:p w14:paraId="4817B8CD" w14:textId="624CD1A4"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has the economic operator taken the measures in accordance with Article 113 of the Law</w:t>
            </w:r>
            <w:r w:rsidR="008C5AF2" w:rsidRPr="00883994">
              <w:rPr>
                <w:rFonts w:ascii="Times New Roman" w:eastAsia="Calibri" w:hAnsi="Times New Roman" w:cs="Times New Roman"/>
                <w:lang w:val="en-GB" w:eastAsia="en-GB"/>
              </w:rPr>
              <w:t xml:space="preserve">? </w:t>
            </w:r>
          </w:p>
          <w:p w14:paraId="5119607F" w14:textId="063C497E"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40388"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A40388" w:rsidRPr="00883994">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t xml:space="preserve"> </w:t>
            </w:r>
          </w:p>
          <w:p w14:paraId="5597C1AD" w14:textId="57D5D050"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yes, describe the measures taken</w:t>
            </w:r>
            <w:r w:rsidR="008C5AF2" w:rsidRPr="00883994">
              <w:rPr>
                <w:rFonts w:ascii="Times New Roman" w:eastAsia="Calibri" w:hAnsi="Times New Roman" w:cs="Times New Roman"/>
                <w:lang w:val="en-GB" w:eastAsia="en-GB"/>
              </w:rPr>
              <w:t xml:space="preserve">: </w:t>
            </w:r>
          </w:p>
          <w:p w14:paraId="39EDE60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DA115D3" w14:textId="77777777" w:rsidTr="008C5AF2">
        <w:trPr>
          <w:trHeight w:val="303"/>
        </w:trPr>
        <w:tc>
          <w:tcPr>
            <w:tcW w:w="4644" w:type="dxa"/>
            <w:tcBorders>
              <w:bottom w:val="nil"/>
            </w:tcBorders>
          </w:tcPr>
          <w:p w14:paraId="1D8C14AD" w14:textId="01E0E931" w:rsidR="008C5AF2" w:rsidRPr="00883994" w:rsidRDefault="002F36BA" w:rsidP="00803DFF">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 xml:space="preserve">Was it determined that </w:t>
            </w:r>
            <w:r w:rsidRPr="00883994">
              <w:rPr>
                <w:rFonts w:ascii="Times New Roman" w:eastAsia="Calibri" w:hAnsi="Times New Roman" w:cs="Times New Roman"/>
                <w:lang w:val="en-GB" w:eastAsia="en-GB"/>
              </w:rPr>
              <w:t>in the period of the previous three years up to the date of expiry of the time limit for submission of tenders, economic operator has entered into agreements with other economic operators aimed at distorting competition</w:t>
            </w:r>
            <w:r w:rsidR="008C5AF2" w:rsidRPr="00883994">
              <w:rPr>
                <w:rFonts w:ascii="Times New Roman" w:eastAsia="Calibri" w:hAnsi="Times New Roman" w:cs="Times New Roman"/>
                <w:lang w:val="en-GB" w:eastAsia="en-GB"/>
              </w:rPr>
              <w:t>?</w:t>
            </w:r>
          </w:p>
        </w:tc>
        <w:tc>
          <w:tcPr>
            <w:tcW w:w="4645" w:type="dxa"/>
            <w:tcBorders>
              <w:bottom w:val="nil"/>
            </w:tcBorders>
          </w:tcPr>
          <w:p w14:paraId="2201E453" w14:textId="37C4145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No</w:t>
            </w:r>
          </w:p>
        </w:tc>
      </w:tr>
      <w:tr w:rsidR="008C5AF2" w:rsidRPr="00883994" w14:paraId="003349D9" w14:textId="77777777" w:rsidTr="008C5AF2">
        <w:trPr>
          <w:trHeight w:val="515"/>
        </w:trPr>
        <w:tc>
          <w:tcPr>
            <w:tcW w:w="4644" w:type="dxa"/>
            <w:vMerge w:val="restart"/>
            <w:tcBorders>
              <w:top w:val="nil"/>
            </w:tcBorders>
          </w:tcPr>
          <w:p w14:paraId="67CF190A" w14:textId="16C1D846" w:rsidR="008C5AF2" w:rsidRPr="00883994" w:rsidRDefault="002F36BA"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If yes, provide details</w:t>
            </w:r>
            <w:r w:rsidR="008C5AF2" w:rsidRPr="00883994">
              <w:rPr>
                <w:rFonts w:ascii="Times New Roman" w:eastAsia="Calibri" w:hAnsi="Times New Roman" w:cs="Times New Roman"/>
                <w:lang w:val="en-GB" w:eastAsia="en-GB"/>
              </w:rPr>
              <w:t>:</w:t>
            </w:r>
          </w:p>
        </w:tc>
        <w:tc>
          <w:tcPr>
            <w:tcW w:w="4645" w:type="dxa"/>
            <w:tcBorders>
              <w:top w:val="nil"/>
            </w:tcBorders>
          </w:tcPr>
          <w:p w14:paraId="229D1B76" w14:textId="3CE627DC"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4807AA32" w14:textId="77777777" w:rsidTr="008C5AF2">
        <w:trPr>
          <w:trHeight w:val="514"/>
        </w:trPr>
        <w:tc>
          <w:tcPr>
            <w:tcW w:w="4644" w:type="dxa"/>
            <w:vMerge/>
            <w:tcBorders>
              <w:bottom w:val="single" w:sz="4" w:space="0" w:color="auto"/>
            </w:tcBorders>
          </w:tcPr>
          <w:p w14:paraId="4AA4C45A" w14:textId="77777777" w:rsidR="008C5AF2" w:rsidRPr="00883994" w:rsidRDefault="008C5AF2" w:rsidP="008C5AF2">
            <w:pPr>
              <w:spacing w:after="120" w:line="240" w:lineRule="auto"/>
              <w:jc w:val="both"/>
              <w:rPr>
                <w:rFonts w:ascii="Times New Roman" w:eastAsia="Calibri" w:hAnsi="Times New Roman" w:cs="Times New Roman"/>
                <w:w w:val="0"/>
                <w:lang w:val="en-GB" w:eastAsia="hr-HR"/>
              </w:rPr>
            </w:pPr>
          </w:p>
        </w:tc>
        <w:tc>
          <w:tcPr>
            <w:tcW w:w="4645" w:type="dxa"/>
            <w:tcBorders>
              <w:bottom w:val="single" w:sz="4" w:space="0" w:color="auto"/>
            </w:tcBorders>
          </w:tcPr>
          <w:p w14:paraId="2F748A23"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has the economic operator taken the measures in accordance with Article 113 of the Law? </w:t>
            </w:r>
          </w:p>
          <w:p w14:paraId="24E43769"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622E70B0"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3C5FF35A" w14:textId="2AA5FCF6" w:rsidR="008C5AF2" w:rsidRPr="00883994" w:rsidRDefault="002F36BA" w:rsidP="002F36B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2B2498C" w14:textId="77777777" w:rsidTr="008C5AF2">
        <w:trPr>
          <w:trHeight w:val="1181"/>
        </w:trPr>
        <w:tc>
          <w:tcPr>
            <w:tcW w:w="4644" w:type="dxa"/>
            <w:tcBorders>
              <w:bottom w:val="nil"/>
            </w:tcBorders>
          </w:tcPr>
          <w:p w14:paraId="69192C95" w14:textId="3FCAB817" w:rsidR="008C5AF2" w:rsidRPr="00883994" w:rsidRDefault="002F36B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w w:val="0"/>
                <w:lang w:val="en-GB" w:eastAsia="hr-HR"/>
              </w:rPr>
              <w:t>Has the economic operator or an undertaking related to it been involved in the preparation of the procurement procedure?</w:t>
            </w:r>
          </w:p>
        </w:tc>
        <w:tc>
          <w:tcPr>
            <w:tcW w:w="4645" w:type="dxa"/>
            <w:tcBorders>
              <w:bottom w:val="nil"/>
            </w:tcBorders>
          </w:tcPr>
          <w:p w14:paraId="05D049F7" w14:textId="6E0B929E"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2F36BA" w:rsidRPr="00883994">
              <w:rPr>
                <w:rFonts w:ascii="Times New Roman" w:eastAsia="Calibri" w:hAnsi="Times New Roman" w:cs="Times New Roman"/>
                <w:lang w:val="en-GB" w:eastAsia="en-GB"/>
              </w:rPr>
              <w:t>o</w:t>
            </w:r>
            <w:r w:rsidRPr="00883994">
              <w:rPr>
                <w:rFonts w:ascii="Times New Roman" w:eastAsia="Calibri" w:hAnsi="Times New Roman" w:cs="Times New Roman"/>
                <w:lang w:val="en-GB" w:eastAsia="en-GB"/>
              </w:rPr>
              <w:br/>
            </w:r>
          </w:p>
        </w:tc>
      </w:tr>
      <w:tr w:rsidR="008C5AF2" w:rsidRPr="00883994" w14:paraId="297094BB" w14:textId="77777777" w:rsidTr="008C5AF2">
        <w:trPr>
          <w:trHeight w:val="510"/>
        </w:trPr>
        <w:tc>
          <w:tcPr>
            <w:tcW w:w="4644" w:type="dxa"/>
            <w:tcBorders>
              <w:top w:val="nil"/>
            </w:tcBorders>
          </w:tcPr>
          <w:p w14:paraId="2CBC37E8" w14:textId="5AC5DC43" w:rsidR="008C5AF2" w:rsidRPr="00883994" w:rsidRDefault="002F36BA"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p>
        </w:tc>
        <w:tc>
          <w:tcPr>
            <w:tcW w:w="4645" w:type="dxa"/>
            <w:tcBorders>
              <w:top w:val="nil"/>
              <w:bottom w:val="single" w:sz="4" w:space="0" w:color="auto"/>
            </w:tcBorders>
          </w:tcPr>
          <w:p w14:paraId="4BB9940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81C94E9" w14:textId="77777777" w:rsidTr="008C5AF2">
        <w:trPr>
          <w:trHeight w:val="274"/>
        </w:trPr>
        <w:tc>
          <w:tcPr>
            <w:tcW w:w="4644" w:type="dxa"/>
            <w:tcBorders>
              <w:top w:val="single" w:sz="4" w:space="0" w:color="auto"/>
              <w:bottom w:val="nil"/>
            </w:tcBorders>
          </w:tcPr>
          <w:p w14:paraId="5F0688A6" w14:textId="13ABC5AA" w:rsidR="002F36BA" w:rsidRPr="00883994" w:rsidRDefault="002F36BA" w:rsidP="008C5AF2">
            <w:pPr>
              <w:spacing w:after="120" w:line="240" w:lineRule="auto"/>
              <w:jc w:val="both"/>
              <w:rPr>
                <w:rFonts w:ascii="Times New Roman" w:eastAsia="SimSun" w:hAnsi="Times New Roman" w:cs="Times New Roman"/>
                <w:color w:val="00000A"/>
                <w:kern w:val="1"/>
                <w:sz w:val="24"/>
                <w:szCs w:val="24"/>
                <w:lang w:val="en-GB" w:eastAsia="zh-CN" w:bidi="hi-IN"/>
              </w:rPr>
            </w:pPr>
            <w:r w:rsidRPr="00883994">
              <w:rPr>
                <w:rFonts w:ascii="Times New Roman" w:eastAsia="Calibri" w:hAnsi="Times New Roman" w:cs="Times New Roman"/>
                <w:lang w:val="en-GB" w:eastAsia="en-GB"/>
              </w:rPr>
              <w:t>Was the economic operator in the period of previous three years until the date of expiry of the time limit for the submission of tender</w:t>
            </w:r>
            <w:r w:rsidR="00612B30" w:rsidRPr="00883994">
              <w:rPr>
                <w:rFonts w:ascii="Times New Roman" w:eastAsia="Calibri" w:hAnsi="Times New Roman" w:cs="Times New Roman"/>
                <w:lang w:val="en-GB" w:eastAsia="en-GB"/>
              </w:rPr>
              <w:t>s</w:t>
            </w:r>
            <w:r w:rsidRPr="00883994">
              <w:rPr>
                <w:rFonts w:ascii="Times New Roman" w:eastAsia="Calibri" w:hAnsi="Times New Roman" w:cs="Times New Roman"/>
                <w:lang w:val="en-GB" w:eastAsia="en-GB"/>
              </w:rPr>
              <w:t xml:space="preserve"> a party to the previously concluded public procurement contract, or a concession contract, which resulted in termination of that prior contract, </w:t>
            </w:r>
            <w:bookmarkStart w:id="11" w:name="_Hlk29378703"/>
            <w:r w:rsidRPr="00883994">
              <w:rPr>
                <w:rFonts w:ascii="Times New Roman" w:eastAsia="Calibri" w:hAnsi="Times New Roman" w:cs="Times New Roman"/>
                <w:lang w:val="en-GB" w:eastAsia="en-GB"/>
              </w:rPr>
              <w:t xml:space="preserve">collection of security instruments, damages </w:t>
            </w:r>
            <w:bookmarkEnd w:id="11"/>
            <w:r w:rsidRPr="00883994">
              <w:rPr>
                <w:rFonts w:ascii="Times New Roman" w:eastAsia="Calibri" w:hAnsi="Times New Roman" w:cs="Times New Roman"/>
                <w:lang w:val="en-GB" w:eastAsia="en-GB"/>
              </w:rPr>
              <w:t>or other?</w:t>
            </w:r>
          </w:p>
        </w:tc>
        <w:tc>
          <w:tcPr>
            <w:tcW w:w="4645" w:type="dxa"/>
            <w:tcBorders>
              <w:top w:val="single" w:sz="4" w:space="0" w:color="auto"/>
              <w:bottom w:val="nil"/>
            </w:tcBorders>
          </w:tcPr>
          <w:p w14:paraId="18B5236C" w14:textId="719B920B"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w:t>
            </w:r>
          </w:p>
        </w:tc>
      </w:tr>
      <w:tr w:rsidR="008C5AF2" w:rsidRPr="00883994" w14:paraId="6CC61EFE" w14:textId="77777777" w:rsidTr="008C5AF2">
        <w:trPr>
          <w:trHeight w:val="417"/>
        </w:trPr>
        <w:tc>
          <w:tcPr>
            <w:tcW w:w="4644" w:type="dxa"/>
            <w:vMerge w:val="restart"/>
            <w:tcBorders>
              <w:top w:val="nil"/>
            </w:tcBorders>
          </w:tcPr>
          <w:p w14:paraId="7B89B510" w14:textId="08E52CAF" w:rsidR="008C5AF2" w:rsidRPr="00883994" w:rsidRDefault="002F36BA" w:rsidP="008C5AF2">
            <w:pPr>
              <w:spacing w:after="120" w:line="240" w:lineRule="auto"/>
              <w:jc w:val="both"/>
              <w:rPr>
                <w:rFonts w:ascii="Times New Roman" w:eastAsia="Calibri" w:hAnsi="Times New Roman" w:cs="Times New Roman"/>
                <w:w w:val="0"/>
                <w:lang w:val="en-GB" w:eastAsia="hr-HR"/>
              </w:rPr>
            </w:pPr>
            <w:r w:rsidRPr="00883994">
              <w:rPr>
                <w:rFonts w:ascii="Times New Roman" w:eastAsia="Calibri" w:hAnsi="Times New Roman" w:cs="Times New Roman"/>
                <w:lang w:val="en-GB" w:eastAsia="en-GB"/>
              </w:rPr>
              <w:t>If yes, provide details:</w:t>
            </w:r>
          </w:p>
        </w:tc>
        <w:tc>
          <w:tcPr>
            <w:tcW w:w="4645" w:type="dxa"/>
            <w:tcBorders>
              <w:top w:val="nil"/>
            </w:tcBorders>
          </w:tcPr>
          <w:p w14:paraId="6CF421EB"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1F38865" w14:textId="77777777" w:rsidTr="008C5AF2">
        <w:trPr>
          <w:trHeight w:val="931"/>
        </w:trPr>
        <w:tc>
          <w:tcPr>
            <w:tcW w:w="4644" w:type="dxa"/>
            <w:vMerge/>
            <w:tcBorders>
              <w:bottom w:val="single" w:sz="4" w:space="0" w:color="auto"/>
            </w:tcBorders>
          </w:tcPr>
          <w:p w14:paraId="079FE266"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c>
          <w:tcPr>
            <w:tcW w:w="4645" w:type="dxa"/>
            <w:tcBorders>
              <w:bottom w:val="single" w:sz="4" w:space="0" w:color="auto"/>
            </w:tcBorders>
          </w:tcPr>
          <w:p w14:paraId="49CC10CC"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has the economic operator taken the measures in accordance with Article 113 of the Law? </w:t>
            </w:r>
          </w:p>
          <w:p w14:paraId="34AD2D7E"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72B6FAE9"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4542779C" w14:textId="70C4A910" w:rsidR="008C5AF2" w:rsidRPr="00883994" w:rsidRDefault="002F36BA" w:rsidP="002F36BA">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CBFCFC7" w14:textId="77777777" w:rsidTr="008C5AF2">
        <w:trPr>
          <w:trHeight w:val="931"/>
        </w:trPr>
        <w:tc>
          <w:tcPr>
            <w:tcW w:w="4644" w:type="dxa"/>
            <w:tcBorders>
              <w:bottom w:val="nil"/>
            </w:tcBorders>
          </w:tcPr>
          <w:p w14:paraId="16C453AD" w14:textId="30AA632F" w:rsidR="008C5AF2" w:rsidRPr="00883994" w:rsidRDefault="00612B30"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Can the economic operator confirm that, in the period of previous three years until the date of expiry of the time limit for the submission of tenders in public procurement procedures</w:t>
            </w:r>
            <w:r w:rsidR="008C5AF2" w:rsidRPr="00883994">
              <w:rPr>
                <w:rFonts w:ascii="Times New Roman" w:eastAsia="Calibri" w:hAnsi="Times New Roman" w:cs="Times New Roman"/>
                <w:lang w:val="en-GB" w:eastAsia="en-GB"/>
              </w:rPr>
              <w:t>:</w:t>
            </w:r>
          </w:p>
          <w:p w14:paraId="04CAC42E" w14:textId="1D39199F" w:rsidR="008C5AF2" w:rsidRPr="00883994" w:rsidRDefault="008C5AF2" w:rsidP="008C5AF2">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612B30" w:rsidRPr="00883994">
              <w:rPr>
                <w:rFonts w:ascii="Times New Roman" w:eastAsia="Calibri" w:hAnsi="Times New Roman" w:cs="Times New Roman"/>
                <w:lang w:val="en-GB" w:eastAsia="en-GB"/>
              </w:rPr>
              <w:t xml:space="preserve">it has not supplied false information required for the verification of grounds for exclusion or the criteria for the selection of economic </w:t>
            </w:r>
            <w:proofErr w:type="gramStart"/>
            <w:r w:rsidR="00612B30" w:rsidRPr="00883994">
              <w:rPr>
                <w:rFonts w:ascii="Times New Roman" w:eastAsia="Calibri" w:hAnsi="Times New Roman" w:cs="Times New Roman"/>
                <w:lang w:val="en-GB" w:eastAsia="en-GB"/>
              </w:rPr>
              <w:t>operator</w:t>
            </w:r>
            <w:r w:rsidRPr="00883994">
              <w:rPr>
                <w:rFonts w:ascii="Times New Roman" w:eastAsia="Calibri" w:hAnsi="Times New Roman" w:cs="Times New Roman"/>
                <w:lang w:val="en-GB" w:eastAsia="en-GB"/>
              </w:rPr>
              <w:t>;</w:t>
            </w:r>
            <w:proofErr w:type="gramEnd"/>
          </w:p>
          <w:p w14:paraId="71D4D241" w14:textId="340D5AA7" w:rsidR="008C5AF2" w:rsidRPr="00883994" w:rsidRDefault="008C5AF2" w:rsidP="008C5AF2">
            <w:pPr>
              <w:spacing w:after="120" w:line="240" w:lineRule="auto"/>
              <w:ind w:left="284"/>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b) </w:t>
            </w:r>
            <w:r w:rsidR="00612B30" w:rsidRPr="00883994">
              <w:rPr>
                <w:rFonts w:ascii="Times New Roman" w:eastAsia="Calibri" w:hAnsi="Times New Roman" w:cs="Times New Roman"/>
                <w:lang w:val="en-GB" w:eastAsia="en-GB"/>
              </w:rPr>
              <w:t>has been able to submit evidence on fulfilment of the criteria for qualitative selection of economic operator</w:t>
            </w:r>
            <w:r w:rsidRPr="00883994">
              <w:rPr>
                <w:rFonts w:ascii="Times New Roman" w:eastAsia="Calibri" w:hAnsi="Times New Roman" w:cs="Times New Roman"/>
                <w:lang w:val="en-GB" w:eastAsia="en-GB"/>
              </w:rPr>
              <w:t>.</w:t>
            </w:r>
          </w:p>
        </w:tc>
        <w:tc>
          <w:tcPr>
            <w:tcW w:w="4645" w:type="dxa"/>
            <w:tcBorders>
              <w:bottom w:val="nil"/>
            </w:tcBorders>
          </w:tcPr>
          <w:p w14:paraId="0C92F4A3" w14:textId="6DE5137F"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F36BA"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2F36BA" w:rsidRPr="00883994">
              <w:rPr>
                <w:rFonts w:ascii="Times New Roman" w:eastAsia="Calibri" w:hAnsi="Times New Roman" w:cs="Times New Roman"/>
                <w:lang w:val="en-GB" w:eastAsia="en-GB"/>
              </w:rPr>
              <w:t>o</w:t>
            </w:r>
          </w:p>
        </w:tc>
      </w:tr>
      <w:tr w:rsidR="008C5AF2" w:rsidRPr="00883994" w14:paraId="699D78CE" w14:textId="77777777" w:rsidTr="008C5AF2">
        <w:tc>
          <w:tcPr>
            <w:tcW w:w="4644" w:type="dxa"/>
            <w:tcBorders>
              <w:top w:val="nil"/>
              <w:bottom w:val="nil"/>
            </w:tcBorders>
          </w:tcPr>
          <w:p w14:paraId="6592F8D5" w14:textId="7F31F4BA" w:rsidR="008C5AF2" w:rsidRPr="00883994" w:rsidRDefault="002F36BA"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w:t>
            </w:r>
            <w:r w:rsidR="00612B3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provide details:</w:t>
            </w:r>
          </w:p>
        </w:tc>
        <w:tc>
          <w:tcPr>
            <w:tcW w:w="4645" w:type="dxa"/>
            <w:tcBorders>
              <w:top w:val="nil"/>
            </w:tcBorders>
          </w:tcPr>
          <w:p w14:paraId="5260E0D0"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2717074F" w14:textId="77777777" w:rsidTr="008C5AF2">
        <w:tc>
          <w:tcPr>
            <w:tcW w:w="4644" w:type="dxa"/>
            <w:tcBorders>
              <w:top w:val="nil"/>
            </w:tcBorders>
          </w:tcPr>
          <w:p w14:paraId="59307098"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c>
          <w:tcPr>
            <w:tcW w:w="4645" w:type="dxa"/>
          </w:tcPr>
          <w:p w14:paraId="4840776C" w14:textId="436C0EDD"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w:t>
            </w:r>
            <w:r w:rsidR="00612B30" w:rsidRPr="00883994">
              <w:rPr>
                <w:rFonts w:ascii="Times New Roman" w:eastAsia="Calibri" w:hAnsi="Times New Roman" w:cs="Times New Roman"/>
                <w:lang w:val="en-GB" w:eastAsia="en-GB"/>
              </w:rPr>
              <w:t>no</w:t>
            </w:r>
            <w:r w:rsidRPr="00883994">
              <w:rPr>
                <w:rFonts w:ascii="Times New Roman" w:eastAsia="Calibri" w:hAnsi="Times New Roman" w:cs="Times New Roman"/>
                <w:lang w:val="en-GB" w:eastAsia="en-GB"/>
              </w:rPr>
              <w:t xml:space="preserve">, has the economic operator taken the measures in accordance with Article 113 of the Law? </w:t>
            </w:r>
          </w:p>
          <w:p w14:paraId="6C325395"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No </w:t>
            </w:r>
          </w:p>
          <w:p w14:paraId="61BD63CD" w14:textId="77777777" w:rsidR="002F36BA"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If yes, describe the measures taken: </w:t>
            </w:r>
          </w:p>
          <w:p w14:paraId="0D022A22" w14:textId="39AAA63C" w:rsidR="008C5AF2" w:rsidRPr="00883994" w:rsidRDefault="002F36BA" w:rsidP="002F36BA">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bl>
    <w:p w14:paraId="39803AF1" w14:textId="77777777" w:rsidR="008C5AF2" w:rsidRPr="00883994" w:rsidRDefault="008C5AF2" w:rsidP="008C5AF2">
      <w:pPr>
        <w:keepNext/>
        <w:spacing w:before="240" w:after="240" w:line="240" w:lineRule="auto"/>
        <w:jc w:val="center"/>
        <w:rPr>
          <w:rFonts w:ascii="Times New Roman" w:eastAsia="Calibri" w:hAnsi="Times New Roman" w:cs="Times New Roman"/>
          <w:sz w:val="28"/>
          <w:lang w:val="en-GB" w:eastAsia="en-GB"/>
        </w:rPr>
      </w:pPr>
    </w:p>
    <w:p w14:paraId="0761EFD8" w14:textId="698D0F54" w:rsidR="008C5AF2" w:rsidRPr="00883994" w:rsidRDefault="00612B30"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 xml:space="preserve">Part </w:t>
      </w:r>
      <w:r w:rsidR="008C5AF2" w:rsidRPr="00883994">
        <w:rPr>
          <w:rFonts w:ascii="Times New Roman" w:eastAsia="Calibri" w:hAnsi="Times New Roman" w:cs="Times New Roman"/>
          <w:sz w:val="28"/>
          <w:lang w:val="en-GB" w:eastAsia="en-GB"/>
        </w:rPr>
        <w:t xml:space="preserve">IV: </w:t>
      </w:r>
      <w:r w:rsidRPr="00883994">
        <w:rPr>
          <w:rFonts w:ascii="Times New Roman" w:eastAsia="Calibri" w:hAnsi="Times New Roman" w:cs="Times New Roman"/>
          <w:sz w:val="28"/>
          <w:lang w:val="en-GB" w:eastAsia="en-GB"/>
        </w:rPr>
        <w:t>Criteria for selection of economic operator</w:t>
      </w:r>
    </w:p>
    <w:p w14:paraId="533ADF19" w14:textId="787D6B95" w:rsidR="008C5AF2" w:rsidRPr="00883994" w:rsidRDefault="00997E44" w:rsidP="008C5AF2">
      <w:pPr>
        <w:spacing w:before="120"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Concerning the selection criteria</w:t>
      </w:r>
      <w:r w:rsidR="008C5AF2" w:rsidRPr="00883994">
        <w:rPr>
          <w:rFonts w:ascii="Times New Roman" w:eastAsia="Calibri" w:hAnsi="Times New Roman" w:cs="Times New Roman"/>
          <w:i/>
          <w:lang w:val="en-GB" w:eastAsia="en-GB"/>
        </w:rPr>
        <w:t xml:space="preserve"> (</w:t>
      </w:r>
      <w:r w:rsidRPr="00883994">
        <w:rPr>
          <w:rFonts w:ascii="Times New Roman" w:eastAsia="Calibri" w:hAnsi="Times New Roman" w:cs="Times New Roman"/>
          <w:i/>
          <w:lang w:val="en-GB" w:eastAsia="en-GB"/>
        </w:rPr>
        <w:t>Sections A to D of this Part</w:t>
      </w:r>
      <w:r w:rsidR="008C5AF2" w:rsidRPr="00883994">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the econ</w:t>
      </w:r>
      <w:r w:rsidR="00B36EB5">
        <w:rPr>
          <w:rFonts w:ascii="Times New Roman" w:eastAsia="Calibri" w:hAnsi="Times New Roman" w:cs="Times New Roman"/>
          <w:i/>
          <w:lang w:val="en-GB" w:eastAsia="en-GB"/>
        </w:rPr>
        <w:t>o</w:t>
      </w:r>
      <w:r w:rsidRPr="00883994">
        <w:rPr>
          <w:rFonts w:ascii="Times New Roman" w:eastAsia="Calibri" w:hAnsi="Times New Roman" w:cs="Times New Roman"/>
          <w:i/>
          <w:lang w:val="en-GB" w:eastAsia="en-GB"/>
        </w:rPr>
        <w:t>mic operator declares</w:t>
      </w:r>
      <w:r w:rsidR="008C5AF2" w:rsidRPr="00883994">
        <w:rPr>
          <w:rFonts w:ascii="Times New Roman" w:eastAsia="Calibri" w:hAnsi="Times New Roman" w:cs="Times New Roman"/>
          <w:i/>
          <w:lang w:val="en-GB" w:eastAsia="en-GB"/>
        </w:rPr>
        <w:t>:</w:t>
      </w:r>
    </w:p>
    <w:p w14:paraId="148DB3AD" w14:textId="047CDB08"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A: </w:t>
      </w:r>
      <w:r w:rsidR="00AF51BA" w:rsidRPr="00883994">
        <w:rPr>
          <w:rFonts w:ascii="Times New Roman" w:eastAsia="Calibri" w:hAnsi="Times New Roman" w:cs="Times New Roman"/>
          <w:sz w:val="24"/>
          <w:lang w:val="en-GB" w:eastAsia="en-GB"/>
        </w:rPr>
        <w:t>Pursue of the professional activity</w:t>
      </w:r>
    </w:p>
    <w:p w14:paraId="1B32B56A" w14:textId="65A7AFB1" w:rsidR="008C5AF2" w:rsidRPr="00883994" w:rsidRDefault="00AF51BA" w:rsidP="008C5AF2">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w:t>
      </w:r>
      <w:r w:rsidR="00FC3025" w:rsidRPr="00883994">
        <w:rPr>
          <w:rFonts w:ascii="Times New Roman" w:eastAsia="Calibri" w:hAnsi="Times New Roman" w:cs="Times New Roman"/>
          <w:w w:val="0"/>
          <w:lang w:val="en-GB" w:eastAsia="en-GB"/>
        </w:rPr>
        <w:t xml:space="preserve"> concerned have been required by the</w:t>
      </w:r>
      <w:r w:rsidRPr="00883994">
        <w:rPr>
          <w:rFonts w:ascii="Times New Roman" w:eastAsia="Calibri" w:hAnsi="Times New Roman" w:cs="Times New Roman"/>
          <w:w w:val="0"/>
          <w:lang w:val="en-GB" w:eastAsia="en-GB"/>
        </w:rPr>
        <w:t xml:space="preserve"> contracting authority/entity in the relevant notice or in the tender documents refer</w:t>
      </w:r>
      <w:r w:rsidR="00FC3025" w:rsidRPr="00883994">
        <w:rPr>
          <w:rFonts w:ascii="Times New Roman" w:eastAsia="Calibri" w:hAnsi="Times New Roman" w:cs="Times New Roman"/>
          <w:w w:val="0"/>
          <w:lang w:val="en-GB" w:eastAsia="en-GB"/>
        </w:rPr>
        <w:t>r</w:t>
      </w:r>
      <w:r w:rsidRPr="00883994">
        <w:rPr>
          <w:rFonts w:ascii="Times New Roman" w:eastAsia="Calibri" w:hAnsi="Times New Roman" w:cs="Times New Roman"/>
          <w:w w:val="0"/>
          <w:lang w:val="en-GB" w:eastAsia="en-GB"/>
        </w:rPr>
        <w:t xml:space="preserve">ed to in </w:t>
      </w:r>
      <w:r w:rsidR="00FC3025" w:rsidRPr="00883994">
        <w:rPr>
          <w:rFonts w:ascii="Times New Roman" w:eastAsia="Calibri" w:hAnsi="Times New Roman" w:cs="Times New Roman"/>
          <w:w w:val="0"/>
          <w:lang w:val="en-GB" w:eastAsia="en-GB"/>
        </w:rPr>
        <w:t>the</w:t>
      </w:r>
      <w:r w:rsidRPr="00883994">
        <w:rPr>
          <w:rFonts w:ascii="Times New Roman" w:eastAsia="Calibri" w:hAnsi="Times New Roman" w:cs="Times New Roman"/>
          <w:w w:val="0"/>
          <w:lang w:val="en-GB" w:eastAsia="en-GB"/>
        </w:rPr>
        <w:t xml:space="preserve"> notice</w:t>
      </w:r>
      <w:r w:rsidR="008C5AF2" w:rsidRPr="00883994">
        <w:rPr>
          <w:rFonts w:ascii="Times New Roman" w:eastAsia="Calibri" w:hAnsi="Times New Roman" w:cs="Times New Roman"/>
          <w:w w:val="0"/>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A573E58" w14:textId="77777777" w:rsidTr="008C5AF2">
        <w:tc>
          <w:tcPr>
            <w:tcW w:w="4644" w:type="dxa"/>
            <w:tcBorders>
              <w:bottom w:val="single" w:sz="4" w:space="0" w:color="auto"/>
            </w:tcBorders>
            <w:shd w:val="clear" w:color="auto" w:fill="D5DCE4"/>
          </w:tcPr>
          <w:p w14:paraId="03665484" w14:textId="5D07FB67" w:rsidR="008C5AF2" w:rsidRPr="00883994" w:rsidRDefault="00FC3025"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Pursue of professional activity</w:t>
            </w:r>
          </w:p>
        </w:tc>
        <w:tc>
          <w:tcPr>
            <w:tcW w:w="4645" w:type="dxa"/>
            <w:tcBorders>
              <w:bottom w:val="single" w:sz="4" w:space="0" w:color="auto"/>
            </w:tcBorders>
            <w:shd w:val="clear" w:color="auto" w:fill="D5DCE4"/>
          </w:tcPr>
          <w:p w14:paraId="07C4F77D" w14:textId="163D6285" w:rsidR="008C5AF2" w:rsidRPr="00883994" w:rsidRDefault="00FC3025"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3FB49D8C" w14:textId="77777777" w:rsidTr="008C5AF2">
        <w:tc>
          <w:tcPr>
            <w:tcW w:w="4644" w:type="dxa"/>
            <w:tcBorders>
              <w:bottom w:val="nil"/>
            </w:tcBorders>
          </w:tcPr>
          <w:p w14:paraId="6FFF77D4" w14:textId="30B35917" w:rsidR="008C5AF2" w:rsidRPr="00883994" w:rsidRDefault="008C5AF2" w:rsidP="00AA5E3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1) </w:t>
            </w:r>
            <w:r w:rsidR="00FC3025" w:rsidRPr="00883994">
              <w:rPr>
                <w:rFonts w:ascii="Times New Roman" w:eastAsia="Calibri" w:hAnsi="Times New Roman" w:cs="Times New Roman"/>
                <w:lang w:val="en-GB" w:eastAsia="en-GB"/>
              </w:rPr>
              <w:t>Economic operator is enrolled in the registry of economic operators, a court registry, a professional registry or in another appropriate register, if such register is kept in the country where the economic operator is established</w:t>
            </w:r>
            <w:r w:rsidRPr="00883994">
              <w:rPr>
                <w:rFonts w:ascii="Times New Roman" w:eastAsia="Calibri" w:hAnsi="Times New Roman" w:cs="Times New Roman"/>
                <w:lang w:val="en-GB" w:eastAsia="en-GB"/>
              </w:rPr>
              <w:t>:</w:t>
            </w:r>
          </w:p>
        </w:tc>
        <w:tc>
          <w:tcPr>
            <w:tcW w:w="4645" w:type="dxa"/>
            <w:tcBorders>
              <w:bottom w:val="nil"/>
            </w:tcBorders>
          </w:tcPr>
          <w:p w14:paraId="36A4F342"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w:t>
            </w:r>
            <w:r w:rsidRPr="00883994">
              <w:rPr>
                <w:rFonts w:ascii="Times New Roman" w:eastAsia="Calibri" w:hAnsi="Times New Roman" w:cs="Times New Roman"/>
                <w:w w:val="0"/>
                <w:lang w:val="en-GB" w:eastAsia="en-GB"/>
              </w:rPr>
              <w:br/>
            </w:r>
          </w:p>
          <w:p w14:paraId="7114EC89"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p>
          <w:p w14:paraId="4AC34180" w14:textId="77777777" w:rsidR="008C5AF2" w:rsidRPr="00883994" w:rsidRDefault="008C5AF2" w:rsidP="008C5AF2">
            <w:pPr>
              <w:spacing w:after="120" w:line="240" w:lineRule="auto"/>
              <w:jc w:val="both"/>
              <w:rPr>
                <w:rFonts w:ascii="Times New Roman" w:eastAsia="Calibri" w:hAnsi="Times New Roman" w:cs="Times New Roman"/>
                <w:w w:val="0"/>
                <w:sz w:val="24"/>
                <w:lang w:val="en-GB" w:eastAsia="en-GB"/>
              </w:rPr>
            </w:pPr>
          </w:p>
        </w:tc>
      </w:tr>
      <w:tr w:rsidR="008C5AF2" w:rsidRPr="00883994" w14:paraId="1E5DCD5A" w14:textId="77777777" w:rsidTr="008C5AF2">
        <w:tc>
          <w:tcPr>
            <w:tcW w:w="4644" w:type="dxa"/>
            <w:tcBorders>
              <w:top w:val="nil"/>
              <w:bottom w:val="single" w:sz="4" w:space="0" w:color="auto"/>
            </w:tcBorders>
          </w:tcPr>
          <w:p w14:paraId="0F0CD9BB" w14:textId="14B25DEF"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6067887C" w14:textId="36F89288"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3994D936"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r w:rsidR="008C5AF2" w:rsidRPr="00883994" w14:paraId="08A9CD2B" w14:textId="77777777" w:rsidTr="008C5AF2">
        <w:tc>
          <w:tcPr>
            <w:tcW w:w="4644" w:type="dxa"/>
            <w:tcBorders>
              <w:top w:val="nil"/>
              <w:bottom w:val="nil"/>
            </w:tcBorders>
          </w:tcPr>
          <w:p w14:paraId="0F9BBC48" w14:textId="205874FE" w:rsidR="008C5AF2" w:rsidRPr="00883994" w:rsidRDefault="008C5AF2" w:rsidP="008C5AF2">
            <w:pPr>
              <w:spacing w:after="120" w:line="240" w:lineRule="auto"/>
              <w:jc w:val="both"/>
              <w:rPr>
                <w:rFonts w:cstheme="minorHAnsi"/>
                <w:lang w:val="en-GB"/>
              </w:rPr>
            </w:pPr>
            <w:r w:rsidRPr="00883994">
              <w:rPr>
                <w:rFonts w:ascii="Times New Roman" w:eastAsia="Calibri" w:hAnsi="Times New Roman" w:cs="Times New Roman"/>
                <w:bCs/>
                <w:lang w:val="en-GB" w:eastAsia="en-GB"/>
              </w:rPr>
              <w:t>2)</w:t>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Does the economic operat</w:t>
            </w:r>
            <w:r w:rsidR="00AB2E68">
              <w:rPr>
                <w:rFonts w:ascii="Times New Roman" w:eastAsia="Calibri" w:hAnsi="Times New Roman" w:cs="Times New Roman"/>
                <w:lang w:val="en-GB" w:eastAsia="en-GB"/>
              </w:rPr>
              <w:t>o</w:t>
            </w:r>
            <w:r w:rsidR="00FC3025" w:rsidRPr="00883994">
              <w:rPr>
                <w:rFonts w:ascii="Times New Roman" w:eastAsia="Calibri" w:hAnsi="Times New Roman" w:cs="Times New Roman"/>
                <w:lang w:val="en-GB" w:eastAsia="en-GB"/>
              </w:rPr>
              <w:t xml:space="preserve">r possess a particular authorisation, or a permit issued by the competent authority for the performance of activity which is the subject-matter of public procurement, or is he a member of a particular organisation </w:t>
            </w:r>
            <w:proofErr w:type="gramStart"/>
            <w:r w:rsidR="00FC3025" w:rsidRPr="00883994">
              <w:rPr>
                <w:rFonts w:ascii="Times New Roman" w:eastAsia="Calibri" w:hAnsi="Times New Roman" w:cs="Times New Roman"/>
                <w:lang w:val="en-GB" w:eastAsia="en-GB"/>
              </w:rPr>
              <w:t>in order to</w:t>
            </w:r>
            <w:proofErr w:type="gramEnd"/>
            <w:r w:rsidR="00FC3025" w:rsidRPr="00883994">
              <w:rPr>
                <w:rFonts w:ascii="Times New Roman" w:eastAsia="Calibri" w:hAnsi="Times New Roman" w:cs="Times New Roman"/>
                <w:lang w:val="en-GB" w:eastAsia="en-GB"/>
              </w:rPr>
              <w:t xml:space="preserve"> be able to perform the activity concerned</w:t>
            </w:r>
            <w:r w:rsidRPr="00883994">
              <w:rPr>
                <w:rFonts w:ascii="Times New Roman" w:eastAsia="Calibri" w:hAnsi="Times New Roman" w:cs="Times New Roman"/>
                <w:lang w:val="en-GB" w:eastAsia="en-GB"/>
              </w:rPr>
              <w:t xml:space="preserve">? </w:t>
            </w:r>
          </w:p>
        </w:tc>
        <w:tc>
          <w:tcPr>
            <w:tcW w:w="4645" w:type="dxa"/>
            <w:tcBorders>
              <w:top w:val="nil"/>
              <w:bottom w:val="nil"/>
            </w:tcBorders>
          </w:tcPr>
          <w:p w14:paraId="6492CDAD" w14:textId="65ADD37C"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00FC3025" w:rsidRPr="00883994">
              <w:rPr>
                <w:rFonts w:ascii="Times New Roman" w:eastAsia="Calibri" w:hAnsi="Times New Roman" w:cs="Times New Roman"/>
                <w:w w:val="0"/>
                <w:lang w:val="en-GB" w:eastAsia="en-GB"/>
              </w:rPr>
              <w:t>If yes, specify which and indicate whether the economic operator has it</w:t>
            </w:r>
            <w:r w:rsidRPr="00883994">
              <w:rPr>
                <w:rFonts w:ascii="Times New Roman" w:eastAsia="Calibri" w:hAnsi="Times New Roman" w:cs="Times New Roman"/>
                <w:w w:val="0"/>
                <w:lang w:val="en-GB" w:eastAsia="en-GB"/>
              </w:rPr>
              <w:t xml:space="preserve">: </w:t>
            </w:r>
          </w:p>
          <w:p w14:paraId="6EE9568A" w14:textId="2ED8B67A"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w w:val="0"/>
                <w:lang w:val="en-GB" w:eastAsia="en-GB"/>
              </w:rPr>
              <w:t xml:space="preserve">[ …] </w:t>
            </w: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FC3025" w:rsidRPr="00883994">
              <w:rPr>
                <w:rFonts w:ascii="Times New Roman" w:eastAsia="Calibri" w:hAnsi="Times New Roman" w:cs="Times New Roman"/>
                <w:lang w:val="en-GB" w:eastAsia="en-GB"/>
              </w:rPr>
              <w:t>No</w:t>
            </w:r>
          </w:p>
        </w:tc>
      </w:tr>
      <w:tr w:rsidR="008C5AF2" w:rsidRPr="00883994" w14:paraId="14D8F15B" w14:textId="77777777" w:rsidTr="008C5AF2">
        <w:tc>
          <w:tcPr>
            <w:tcW w:w="4644" w:type="dxa"/>
            <w:tcBorders>
              <w:top w:val="nil"/>
            </w:tcBorders>
          </w:tcPr>
          <w:p w14:paraId="7530A6C9" w14:textId="4B4E9646"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tcPr>
          <w:p w14:paraId="7EEBDA67" w14:textId="791A3DF9"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27481EF9"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bl>
    <w:p w14:paraId="61AFDAB1" w14:textId="26605B52"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 xml:space="preserve">B: </w:t>
      </w:r>
      <w:r w:rsidR="00FC3025" w:rsidRPr="00883994">
        <w:rPr>
          <w:rFonts w:ascii="Times New Roman" w:eastAsia="Calibri" w:hAnsi="Times New Roman" w:cs="Times New Roman"/>
          <w:sz w:val="24"/>
          <w:lang w:val="en-GB" w:eastAsia="en-GB"/>
        </w:rPr>
        <w:t>Financial and economic standing</w:t>
      </w:r>
    </w:p>
    <w:p w14:paraId="32659FB4" w14:textId="01FF3546" w:rsidR="008C5AF2" w:rsidRPr="00883994" w:rsidRDefault="00FC3025" w:rsidP="00FC3025">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 concerned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4F5EB28" w14:textId="77777777" w:rsidTr="008C5AF2">
        <w:tc>
          <w:tcPr>
            <w:tcW w:w="4644" w:type="dxa"/>
            <w:tcBorders>
              <w:bottom w:val="single" w:sz="4" w:space="0" w:color="auto"/>
            </w:tcBorders>
            <w:shd w:val="clear" w:color="auto" w:fill="D5DCE4"/>
          </w:tcPr>
          <w:p w14:paraId="7FAC8957" w14:textId="2EA760AF" w:rsidR="008C5AF2" w:rsidRPr="00883994" w:rsidRDefault="00FC3025"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Financial and economic standing</w:t>
            </w:r>
          </w:p>
        </w:tc>
        <w:tc>
          <w:tcPr>
            <w:tcW w:w="4645" w:type="dxa"/>
            <w:tcBorders>
              <w:bottom w:val="single" w:sz="4" w:space="0" w:color="auto"/>
            </w:tcBorders>
            <w:shd w:val="clear" w:color="auto" w:fill="D5DCE4"/>
          </w:tcPr>
          <w:p w14:paraId="191DBD5A" w14:textId="5EBCC74A" w:rsidR="008C5AF2" w:rsidRPr="00883994" w:rsidRDefault="00FC3025" w:rsidP="008C5AF2">
            <w:pPr>
              <w:spacing w:before="120"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8390C49" w14:textId="77777777" w:rsidTr="008C5AF2">
        <w:tc>
          <w:tcPr>
            <w:tcW w:w="4644" w:type="dxa"/>
            <w:tcBorders>
              <w:bottom w:val="nil"/>
            </w:tcBorders>
          </w:tcPr>
          <w:p w14:paraId="094B1F9F" w14:textId="05E75904" w:rsidR="008C5AF2" w:rsidRPr="00883994" w:rsidRDefault="008C5AF2" w:rsidP="008C5AF2">
            <w:pPr>
              <w:spacing w:after="120" w:line="240" w:lineRule="auto"/>
              <w:jc w:val="both"/>
              <w:rPr>
                <w:rFonts w:ascii="Times New Roman" w:eastAsia="Calibri" w:hAnsi="Times New Roman" w:cs="Times New Roman"/>
                <w:lang w:val="en-GB" w:eastAsia="en-GB"/>
              </w:rPr>
            </w:pPr>
            <w:bookmarkStart w:id="12" w:name="_Hlk38547780"/>
            <w:r w:rsidRPr="00883994">
              <w:rPr>
                <w:rFonts w:ascii="Times New Roman" w:eastAsia="Calibri" w:hAnsi="Times New Roman" w:cs="Times New Roman"/>
                <w:lang w:val="en-GB" w:eastAsia="en-GB"/>
              </w:rPr>
              <w:t xml:space="preserve">1) </w:t>
            </w:r>
            <w:r w:rsidR="00643E9C" w:rsidRPr="00883994">
              <w:rPr>
                <w:rFonts w:ascii="Times New Roman" w:eastAsia="Calibri" w:hAnsi="Times New Roman" w:cs="Times New Roman"/>
                <w:lang w:val="en-GB" w:eastAsia="en-GB"/>
              </w:rPr>
              <w:t>Total income of economic operator for the number of financial years required in the relevant notice or tender documents is as follows</w:t>
            </w:r>
            <w:r w:rsidRPr="00883994">
              <w:rPr>
                <w:rFonts w:ascii="Times New Roman" w:eastAsia="Calibri" w:hAnsi="Times New Roman" w:cs="Times New Roman"/>
                <w:lang w:val="en-GB" w:eastAsia="en-GB"/>
              </w:rPr>
              <w:t>:</w:t>
            </w:r>
          </w:p>
        </w:tc>
        <w:tc>
          <w:tcPr>
            <w:tcW w:w="4645" w:type="dxa"/>
            <w:tcBorders>
              <w:bottom w:val="nil"/>
            </w:tcBorders>
          </w:tcPr>
          <w:p w14:paraId="2208D22F" w14:textId="00743ADD" w:rsidR="008C5AF2" w:rsidRPr="00883994" w:rsidRDefault="00643E9C"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 </w:t>
            </w:r>
            <w:proofErr w:type="gramStart"/>
            <w:r w:rsidRPr="00883994">
              <w:rPr>
                <w:rFonts w:ascii="Times New Roman" w:eastAsia="Calibri" w:hAnsi="Times New Roman" w:cs="Times New Roman"/>
                <w:lang w:val="en-GB" w:eastAsia="en-GB"/>
              </w:rPr>
              <w:t>income</w:t>
            </w:r>
            <w:r w:rsidR="008C5AF2" w:rsidRPr="00883994">
              <w:rPr>
                <w:rFonts w:ascii="Times New Roman" w:eastAsia="Calibri" w:hAnsi="Times New Roman" w:cs="Times New Roman"/>
                <w:lang w:val="en-GB" w:eastAsia="en-GB"/>
              </w:rPr>
              <w:t>:[</w:t>
            </w:r>
            <w:proofErr w:type="gramEnd"/>
            <w:r w:rsidR="008C5AF2" w:rsidRPr="00883994">
              <w:rPr>
                <w:rFonts w:ascii="Times New Roman" w:eastAsia="Calibri" w:hAnsi="Times New Roman" w:cs="Times New Roman"/>
                <w:lang w:val="en-GB" w:eastAsia="en-GB"/>
              </w:rPr>
              <w:t>…</w:t>
            </w:r>
            <w:proofErr w:type="gramStart"/>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currency</w:t>
            </w:r>
            <w:proofErr w:type="gramEnd"/>
          </w:p>
          <w:p w14:paraId="3A2767A6" w14:textId="77777777" w:rsidR="00643E9C" w:rsidRPr="00883994" w:rsidRDefault="00643E9C" w:rsidP="00643E9C">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year: [……] </w:t>
            </w:r>
            <w:proofErr w:type="gramStart"/>
            <w:r w:rsidRPr="00883994">
              <w:rPr>
                <w:rFonts w:ascii="Times New Roman" w:eastAsia="Calibri" w:hAnsi="Times New Roman" w:cs="Times New Roman"/>
                <w:lang w:val="en-GB" w:eastAsia="en-GB"/>
              </w:rPr>
              <w:t>income:[</w:t>
            </w:r>
            <w:proofErr w:type="gramEnd"/>
            <w:r w:rsidRPr="00883994">
              <w:rPr>
                <w:rFonts w:ascii="Times New Roman" w:eastAsia="Calibri" w:hAnsi="Times New Roman" w:cs="Times New Roman"/>
                <w:lang w:val="en-GB" w:eastAsia="en-GB"/>
              </w:rPr>
              <w:t>…</w:t>
            </w:r>
            <w:proofErr w:type="gramStart"/>
            <w:r w:rsidRPr="00883994">
              <w:rPr>
                <w:rFonts w:ascii="Times New Roman" w:eastAsia="Calibri" w:hAnsi="Times New Roman" w:cs="Times New Roman"/>
                <w:lang w:val="en-GB" w:eastAsia="en-GB"/>
              </w:rPr>
              <w:t>…][…]currency</w:t>
            </w:r>
            <w:proofErr w:type="gramEnd"/>
          </w:p>
          <w:p w14:paraId="293CBD25" w14:textId="77777777" w:rsidR="00643E9C" w:rsidRPr="00883994" w:rsidRDefault="00643E9C" w:rsidP="00643E9C">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year: [……] </w:t>
            </w:r>
            <w:proofErr w:type="gramStart"/>
            <w:r w:rsidRPr="00883994">
              <w:rPr>
                <w:rFonts w:ascii="Times New Roman" w:eastAsia="Calibri" w:hAnsi="Times New Roman" w:cs="Times New Roman"/>
                <w:lang w:val="en-GB" w:eastAsia="en-GB"/>
              </w:rPr>
              <w:t>income:[</w:t>
            </w:r>
            <w:proofErr w:type="gramEnd"/>
            <w:r w:rsidRPr="00883994">
              <w:rPr>
                <w:rFonts w:ascii="Times New Roman" w:eastAsia="Calibri" w:hAnsi="Times New Roman" w:cs="Times New Roman"/>
                <w:lang w:val="en-GB" w:eastAsia="en-GB"/>
              </w:rPr>
              <w:t>…</w:t>
            </w:r>
            <w:proofErr w:type="gramStart"/>
            <w:r w:rsidRPr="00883994">
              <w:rPr>
                <w:rFonts w:ascii="Times New Roman" w:eastAsia="Calibri" w:hAnsi="Times New Roman" w:cs="Times New Roman"/>
                <w:lang w:val="en-GB" w:eastAsia="en-GB"/>
              </w:rPr>
              <w:t>…][…]currency</w:t>
            </w:r>
            <w:proofErr w:type="gramEnd"/>
          </w:p>
          <w:p w14:paraId="49B5382E" w14:textId="14C01D9D"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530F3142" w14:textId="77777777" w:rsidTr="008C5AF2">
        <w:tc>
          <w:tcPr>
            <w:tcW w:w="4644" w:type="dxa"/>
            <w:tcBorders>
              <w:top w:val="nil"/>
              <w:bottom w:val="single" w:sz="4" w:space="0" w:color="auto"/>
            </w:tcBorders>
          </w:tcPr>
          <w:p w14:paraId="4F99229D" w14:textId="4DBDC3EC" w:rsidR="008C5AF2" w:rsidRPr="00883994" w:rsidRDefault="00643E9C"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3926AE0F" w14:textId="7EC8801A"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4748E89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6D90A264" w14:textId="77777777" w:rsidTr="008C5AF2">
        <w:tc>
          <w:tcPr>
            <w:tcW w:w="4644" w:type="dxa"/>
            <w:tcBorders>
              <w:bottom w:val="nil"/>
            </w:tcBorders>
          </w:tcPr>
          <w:p w14:paraId="08E1935C" w14:textId="081CA14E"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2) </w:t>
            </w:r>
            <w:r w:rsidR="00EA30C5" w:rsidRPr="00883994">
              <w:rPr>
                <w:rFonts w:ascii="Times New Roman" w:eastAsia="Calibri" w:hAnsi="Times New Roman" w:cs="Times New Roman"/>
                <w:lang w:val="en-GB" w:eastAsia="en-GB"/>
              </w:rPr>
              <w:t>Total income of economic operator</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including</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 xml:space="preserve">a certain income in the area covered by the subject-matter of public procurement defined in the </w:t>
            </w:r>
            <w:r w:rsidR="00EA30C5" w:rsidRPr="00883994">
              <w:rPr>
                <w:rFonts w:ascii="Times New Roman" w:eastAsia="Calibri" w:hAnsi="Times New Roman" w:cs="Times New Roman"/>
                <w:lang w:val="en-GB" w:eastAsia="en-GB"/>
              </w:rPr>
              <w:lastRenderedPageBreak/>
              <w:t>relevant notice or tender documents for the number of financial years required is as follows</w:t>
            </w:r>
            <w:r w:rsidRPr="00883994">
              <w:rPr>
                <w:rFonts w:ascii="Times New Roman" w:eastAsia="Calibri" w:hAnsi="Times New Roman" w:cs="Times New Roman"/>
                <w:lang w:val="en-GB" w:eastAsia="en-GB"/>
              </w:rPr>
              <w:t>:</w:t>
            </w:r>
            <w:r w:rsidRPr="00883994">
              <w:rPr>
                <w:rFonts w:ascii="Times New Roman" w:eastAsia="Calibri" w:hAnsi="Times New Roman" w:cs="Times New Roman"/>
                <w:bCs/>
                <w:lang w:val="en-GB" w:eastAsia="en-GB"/>
              </w:rPr>
              <w:t xml:space="preserve"> </w:t>
            </w:r>
          </w:p>
        </w:tc>
        <w:tc>
          <w:tcPr>
            <w:tcW w:w="4645" w:type="dxa"/>
            <w:tcBorders>
              <w:bottom w:val="nil"/>
            </w:tcBorders>
          </w:tcPr>
          <w:p w14:paraId="470D2DEF" w14:textId="77777777" w:rsidR="00EA30C5" w:rsidRPr="00883994" w:rsidRDefault="00EA30C5" w:rsidP="00EA30C5">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lastRenderedPageBreak/>
              <w:t xml:space="preserve">year: [……] total </w:t>
            </w:r>
            <w:proofErr w:type="gramStart"/>
            <w:r w:rsidRPr="00883994">
              <w:rPr>
                <w:rFonts w:ascii="Times New Roman" w:eastAsia="Calibri" w:hAnsi="Times New Roman" w:cs="Times New Roman"/>
                <w:lang w:val="en-GB" w:eastAsia="en-GB"/>
              </w:rPr>
              <w:t>income:[</w:t>
            </w:r>
            <w:proofErr w:type="gramEnd"/>
            <w:r w:rsidRPr="00883994">
              <w:rPr>
                <w:rFonts w:ascii="Times New Roman" w:eastAsia="Calibri" w:hAnsi="Times New Roman" w:cs="Times New Roman"/>
                <w:lang w:val="en-GB" w:eastAsia="en-GB"/>
              </w:rPr>
              <w:t xml:space="preserve">……] income in the </w:t>
            </w:r>
            <w:proofErr w:type="gramStart"/>
            <w:r w:rsidRPr="00883994">
              <w:rPr>
                <w:rFonts w:ascii="Times New Roman" w:eastAsia="Calibri" w:hAnsi="Times New Roman" w:cs="Times New Roman"/>
                <w:lang w:val="en-GB" w:eastAsia="en-GB"/>
              </w:rPr>
              <w:t>area:[</w:t>
            </w:r>
            <w:proofErr w:type="gramEnd"/>
            <w:r w:rsidRPr="00883994">
              <w:rPr>
                <w:rFonts w:ascii="Times New Roman" w:eastAsia="Calibri" w:hAnsi="Times New Roman" w:cs="Times New Roman"/>
                <w:lang w:val="en-GB" w:eastAsia="en-GB"/>
              </w:rPr>
              <w:t>……] [</w:t>
            </w:r>
            <w:proofErr w:type="gramStart"/>
            <w:r w:rsidRPr="00883994">
              <w:rPr>
                <w:rFonts w:ascii="Times New Roman" w:eastAsia="Calibri" w:hAnsi="Times New Roman" w:cs="Times New Roman"/>
                <w:lang w:val="en-GB" w:eastAsia="en-GB"/>
              </w:rPr>
              <w:t>…]currency</w:t>
            </w:r>
            <w:proofErr w:type="gramEnd"/>
          </w:p>
          <w:p w14:paraId="14B0FF83" w14:textId="64ED600B" w:rsidR="008C5AF2" w:rsidRPr="00883994" w:rsidRDefault="00EA30C5"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 </w:t>
            </w:r>
            <w:r w:rsidRPr="00883994">
              <w:rPr>
                <w:rFonts w:ascii="Times New Roman" w:eastAsia="Calibri" w:hAnsi="Times New Roman" w:cs="Times New Roman"/>
                <w:lang w:val="en-GB" w:eastAsia="en-GB"/>
              </w:rPr>
              <w:t xml:space="preserve">total </w:t>
            </w:r>
            <w:proofErr w:type="gramStart"/>
            <w:r w:rsidRPr="00883994">
              <w:rPr>
                <w:rFonts w:ascii="Times New Roman" w:eastAsia="Calibri" w:hAnsi="Times New Roman" w:cs="Times New Roman"/>
                <w:lang w:val="en-GB" w:eastAsia="en-GB"/>
              </w:rPr>
              <w:t>income</w:t>
            </w:r>
            <w:r w:rsidR="008C5AF2" w:rsidRPr="00883994">
              <w:rPr>
                <w:rFonts w:ascii="Times New Roman" w:eastAsia="Calibri" w:hAnsi="Times New Roman" w:cs="Times New Roman"/>
                <w:lang w:val="en-GB" w:eastAsia="en-GB"/>
              </w:rPr>
              <w:t>:[</w:t>
            </w:r>
            <w:proofErr w:type="gramEnd"/>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income in the </w:t>
            </w:r>
            <w:proofErr w:type="gramStart"/>
            <w:r w:rsidRPr="00883994">
              <w:rPr>
                <w:rFonts w:ascii="Times New Roman" w:eastAsia="Calibri" w:hAnsi="Times New Roman" w:cs="Times New Roman"/>
                <w:lang w:val="en-GB" w:eastAsia="en-GB"/>
              </w:rPr>
              <w:t>area</w:t>
            </w:r>
            <w:r w:rsidR="008C5AF2" w:rsidRPr="00883994">
              <w:rPr>
                <w:rFonts w:ascii="Times New Roman" w:eastAsia="Calibri" w:hAnsi="Times New Roman" w:cs="Times New Roman"/>
                <w:lang w:val="en-GB" w:eastAsia="en-GB"/>
              </w:rPr>
              <w:t>:[</w:t>
            </w:r>
            <w:proofErr w:type="gramEnd"/>
            <w:r w:rsidR="008C5AF2" w:rsidRPr="00883994">
              <w:rPr>
                <w:rFonts w:ascii="Times New Roman" w:eastAsia="Calibri" w:hAnsi="Times New Roman" w:cs="Times New Roman"/>
                <w:lang w:val="en-GB" w:eastAsia="en-GB"/>
              </w:rPr>
              <w:t>……] [</w:t>
            </w:r>
            <w:proofErr w:type="gramStart"/>
            <w:r w:rsidR="008C5AF2"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t>currency</w:t>
            </w:r>
            <w:proofErr w:type="gramEnd"/>
          </w:p>
          <w:p w14:paraId="6546F0CC" w14:textId="14B347BD" w:rsidR="008C5AF2" w:rsidRPr="00883994" w:rsidRDefault="00EA30C5"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lastRenderedPageBreak/>
              <w:t xml:space="preserve">year: [……] total </w:t>
            </w:r>
            <w:proofErr w:type="gramStart"/>
            <w:r w:rsidRPr="00883994">
              <w:rPr>
                <w:rFonts w:ascii="Times New Roman" w:eastAsia="Calibri" w:hAnsi="Times New Roman" w:cs="Times New Roman"/>
                <w:lang w:val="en-GB" w:eastAsia="en-GB"/>
              </w:rPr>
              <w:t>income:[</w:t>
            </w:r>
            <w:proofErr w:type="gramEnd"/>
            <w:r w:rsidRPr="00883994">
              <w:rPr>
                <w:rFonts w:ascii="Times New Roman" w:eastAsia="Calibri" w:hAnsi="Times New Roman" w:cs="Times New Roman"/>
                <w:lang w:val="en-GB" w:eastAsia="en-GB"/>
              </w:rPr>
              <w:t xml:space="preserve">……] income in the </w:t>
            </w:r>
            <w:proofErr w:type="gramStart"/>
            <w:r w:rsidRPr="00883994">
              <w:rPr>
                <w:rFonts w:ascii="Times New Roman" w:eastAsia="Calibri" w:hAnsi="Times New Roman" w:cs="Times New Roman"/>
                <w:lang w:val="en-GB" w:eastAsia="en-GB"/>
              </w:rPr>
              <w:t>area:[</w:t>
            </w:r>
            <w:proofErr w:type="gramEnd"/>
            <w:r w:rsidRPr="00883994">
              <w:rPr>
                <w:rFonts w:ascii="Times New Roman" w:eastAsia="Calibri" w:hAnsi="Times New Roman" w:cs="Times New Roman"/>
                <w:lang w:val="en-GB" w:eastAsia="en-GB"/>
              </w:rPr>
              <w:t>……] [</w:t>
            </w:r>
            <w:proofErr w:type="gramStart"/>
            <w:r w:rsidRPr="00883994">
              <w:rPr>
                <w:rFonts w:ascii="Times New Roman" w:eastAsia="Calibri" w:hAnsi="Times New Roman" w:cs="Times New Roman"/>
                <w:lang w:val="en-GB" w:eastAsia="en-GB"/>
              </w:rPr>
              <w:t>…]currency</w:t>
            </w:r>
            <w:proofErr w:type="gramEnd"/>
          </w:p>
        </w:tc>
      </w:tr>
      <w:tr w:rsidR="008C5AF2" w:rsidRPr="00883994" w14:paraId="3C0ABED2" w14:textId="77777777" w:rsidTr="008C5AF2">
        <w:tc>
          <w:tcPr>
            <w:tcW w:w="4644" w:type="dxa"/>
            <w:tcBorders>
              <w:top w:val="nil"/>
            </w:tcBorders>
          </w:tcPr>
          <w:p w14:paraId="60B2BFD3" w14:textId="7B96CB16" w:rsidR="008C5AF2" w:rsidRPr="00883994" w:rsidRDefault="00A40388"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lastRenderedPageBreak/>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tcPr>
          <w:p w14:paraId="4475F844" w14:textId="6CE74F04" w:rsidR="008C5AF2"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7CC210C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bookmarkEnd w:id="12"/>
      <w:tr w:rsidR="008C5AF2" w:rsidRPr="00883994" w14:paraId="308E7A12" w14:textId="77777777" w:rsidTr="008C5AF2">
        <w:tc>
          <w:tcPr>
            <w:tcW w:w="4644" w:type="dxa"/>
            <w:tcBorders>
              <w:bottom w:val="nil"/>
            </w:tcBorders>
          </w:tcPr>
          <w:p w14:paraId="03474301" w14:textId="6715F7BC"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 xml:space="preserve">3) </w:t>
            </w:r>
            <w:r w:rsidR="00EA30C5" w:rsidRPr="00883994">
              <w:rPr>
                <w:rFonts w:ascii="Times New Roman" w:eastAsia="Calibri" w:hAnsi="Times New Roman" w:cs="Times New Roman"/>
                <w:lang w:val="en-GB" w:eastAsia="en-GB"/>
              </w:rPr>
              <w:t>Concerning the financial indicators</w:t>
            </w:r>
            <w:r w:rsidRPr="00883994">
              <w:rPr>
                <w:rFonts w:ascii="Times New Roman" w:eastAsia="Calibri" w:hAnsi="Times New Roman" w:cs="Times New Roman"/>
                <w:vertAlign w:val="superscript"/>
                <w:lang w:val="en-GB" w:eastAsia="en-GB"/>
              </w:rPr>
              <w:footnoteReference w:id="25"/>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specified in the relevant notice or tender documents, the economic operator</w:t>
            </w:r>
            <w:r w:rsidRPr="00883994">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declares that the actual value(s) for the required indicator(s) is/are as follows</w:t>
            </w:r>
            <w:r w:rsidRPr="00883994">
              <w:rPr>
                <w:rFonts w:ascii="Times New Roman" w:eastAsia="Calibri" w:hAnsi="Times New Roman" w:cs="Times New Roman"/>
                <w:lang w:val="en-GB" w:eastAsia="en-GB"/>
              </w:rPr>
              <w:t>:</w:t>
            </w:r>
          </w:p>
        </w:tc>
        <w:tc>
          <w:tcPr>
            <w:tcW w:w="4645" w:type="dxa"/>
            <w:tcBorders>
              <w:bottom w:val="nil"/>
            </w:tcBorders>
          </w:tcPr>
          <w:p w14:paraId="5FE22021" w14:textId="3A7EB9AC"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00EA30C5" w:rsidRPr="00883994">
              <w:rPr>
                <w:rFonts w:ascii="Times New Roman" w:eastAsia="Calibri" w:hAnsi="Times New Roman" w:cs="Times New Roman"/>
                <w:lang w:val="en-GB" w:eastAsia="en-GB"/>
              </w:rPr>
              <w:t>identification of the required ratio</w:t>
            </w:r>
            <w:r w:rsidRPr="00883994">
              <w:rPr>
                <w:rFonts w:ascii="Times New Roman" w:eastAsia="Calibri" w:hAnsi="Times New Roman" w:cs="Times New Roman"/>
                <w:lang w:val="en-GB" w:eastAsia="en-GB"/>
              </w:rPr>
              <w:t xml:space="preserve"> – </w:t>
            </w:r>
            <w:r w:rsidR="00EA30C5" w:rsidRPr="00883994">
              <w:rPr>
                <w:rFonts w:ascii="Times New Roman" w:eastAsia="Calibri" w:hAnsi="Times New Roman" w:cs="Times New Roman"/>
                <w:lang w:val="en-GB" w:eastAsia="en-GB"/>
              </w:rPr>
              <w:t>ratio between</w:t>
            </w:r>
            <w:r w:rsidRPr="00883994">
              <w:rPr>
                <w:rFonts w:ascii="Times New Roman" w:eastAsia="Calibri" w:hAnsi="Times New Roman" w:cs="Times New Roman"/>
                <w:lang w:val="en-GB" w:eastAsia="en-GB"/>
              </w:rPr>
              <w:t xml:space="preserve"> x </w:t>
            </w:r>
            <w:r w:rsidR="00311853" w:rsidRPr="00883994">
              <w:rPr>
                <w:rFonts w:ascii="Times New Roman" w:eastAsia="Calibri" w:hAnsi="Times New Roman" w:cs="Times New Roman"/>
                <w:lang w:val="en-GB" w:eastAsia="en-GB"/>
              </w:rPr>
              <w:t>and</w:t>
            </w:r>
            <w:r w:rsidRPr="00883994">
              <w:rPr>
                <w:rFonts w:ascii="Times New Roman" w:eastAsia="Calibri" w:hAnsi="Times New Roman" w:cs="Times New Roman"/>
                <w:lang w:val="en-GB" w:eastAsia="en-GB"/>
              </w:rPr>
              <w:t xml:space="preserve"> y</w:t>
            </w:r>
            <w:r w:rsidRPr="00883994">
              <w:rPr>
                <w:rFonts w:ascii="Times New Roman" w:eastAsia="Calibri" w:hAnsi="Times New Roman" w:cs="Times New Roman"/>
                <w:vertAlign w:val="superscript"/>
                <w:lang w:val="en-GB" w:eastAsia="en-GB"/>
              </w:rPr>
              <w:footnoteReference w:id="26"/>
            </w:r>
            <w:r w:rsidRPr="00883994">
              <w:rPr>
                <w:rFonts w:ascii="Times New Roman" w:eastAsia="Calibri" w:hAnsi="Times New Roman" w:cs="Times New Roman"/>
                <w:lang w:val="en-GB" w:eastAsia="en-GB"/>
              </w:rPr>
              <w:t xml:space="preserve"> – </w:t>
            </w:r>
            <w:r w:rsidR="00EA30C5" w:rsidRPr="00883994">
              <w:rPr>
                <w:rFonts w:ascii="Times New Roman" w:eastAsia="Calibri" w:hAnsi="Times New Roman" w:cs="Times New Roman"/>
                <w:lang w:val="en-GB" w:eastAsia="en-GB"/>
              </w:rPr>
              <w:t>and the value</w:t>
            </w:r>
            <w:r w:rsidRPr="00883994">
              <w:rPr>
                <w:rFonts w:ascii="Times New Roman" w:eastAsia="Calibri" w:hAnsi="Times New Roman" w:cs="Times New Roman"/>
                <w:lang w:val="en-GB" w:eastAsia="en-GB"/>
              </w:rPr>
              <w:t>):</w:t>
            </w:r>
          </w:p>
          <w:p w14:paraId="00F776A0" w14:textId="77777777" w:rsidR="008C5AF2" w:rsidRPr="00883994" w:rsidRDefault="008C5AF2" w:rsidP="008C5AF2">
            <w:pPr>
              <w:spacing w:after="120" w:line="240" w:lineRule="auto"/>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 […….…]</w:t>
            </w:r>
            <w:r w:rsidRPr="00883994">
              <w:rPr>
                <w:rFonts w:ascii="Times New Roman" w:eastAsia="Calibri" w:hAnsi="Times New Roman" w:cs="Times New Roman"/>
                <w:vertAlign w:val="superscript"/>
                <w:lang w:val="en-GB" w:eastAsia="en-GB"/>
              </w:rPr>
              <w:footnoteReference w:id="27"/>
            </w:r>
          </w:p>
        </w:tc>
      </w:tr>
      <w:tr w:rsidR="008C5AF2" w:rsidRPr="00883994" w14:paraId="5F544F3B" w14:textId="77777777" w:rsidTr="008C5AF2">
        <w:tc>
          <w:tcPr>
            <w:tcW w:w="4644" w:type="dxa"/>
            <w:tcBorders>
              <w:top w:val="nil"/>
              <w:bottom w:val="single" w:sz="4" w:space="0" w:color="auto"/>
            </w:tcBorders>
          </w:tcPr>
          <w:p w14:paraId="64EDC2E1" w14:textId="2AD78E28"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55A64735" w14:textId="00CF4A1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6BEC3258"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084A0AC0" w14:textId="77777777" w:rsidTr="008C5AF2">
        <w:tc>
          <w:tcPr>
            <w:tcW w:w="4644" w:type="dxa"/>
            <w:tcBorders>
              <w:bottom w:val="nil"/>
            </w:tcBorders>
          </w:tcPr>
          <w:p w14:paraId="40706E9D" w14:textId="7B4B7654" w:rsidR="008C5AF2" w:rsidRPr="00883994" w:rsidRDefault="008C5AF2" w:rsidP="0095630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4) </w:t>
            </w:r>
            <w:r w:rsidR="00EA30C5" w:rsidRPr="00883994">
              <w:rPr>
                <w:rFonts w:ascii="Times New Roman" w:eastAsia="Calibri" w:hAnsi="Times New Roman" w:cs="Times New Roman"/>
                <w:lang w:val="en-GB" w:eastAsia="en-GB"/>
              </w:rPr>
              <w:t xml:space="preserve">The insured amount in its professional risk </w:t>
            </w:r>
            <w:r w:rsidR="00AB2E68" w:rsidRPr="00677237">
              <w:rPr>
                <w:rFonts w:ascii="Times New Roman" w:eastAsia="Calibri" w:hAnsi="Times New Roman" w:cs="Times New Roman"/>
                <w:lang w:val="en-GB" w:eastAsia="en-GB"/>
              </w:rPr>
              <w:t>indemnity insurance</w:t>
            </w:r>
            <w:r w:rsidR="0095630A">
              <w:rPr>
                <w:rFonts w:ascii="Times New Roman" w:eastAsia="Calibri" w:hAnsi="Times New Roman" w:cs="Times New Roman"/>
                <w:lang w:val="en-GB" w:eastAsia="en-GB"/>
              </w:rPr>
              <w:t xml:space="preserve"> of the economic operator</w:t>
            </w:r>
            <w:r w:rsidR="00AB2E68" w:rsidRPr="00677237">
              <w:rPr>
                <w:rFonts w:ascii="Times New Roman" w:eastAsia="Calibri" w:hAnsi="Times New Roman" w:cs="Times New Roman"/>
                <w:lang w:val="en-GB" w:eastAsia="en-GB"/>
              </w:rPr>
              <w:t xml:space="preserve"> </w:t>
            </w:r>
            <w:r w:rsidR="00EA30C5" w:rsidRPr="00883994">
              <w:rPr>
                <w:rFonts w:ascii="Times New Roman" w:eastAsia="Calibri" w:hAnsi="Times New Roman" w:cs="Times New Roman"/>
                <w:lang w:val="en-GB" w:eastAsia="en-GB"/>
              </w:rPr>
              <w:t>is the following</w:t>
            </w:r>
            <w:r w:rsidRPr="00883994">
              <w:rPr>
                <w:rFonts w:ascii="Times New Roman" w:eastAsia="Calibri" w:hAnsi="Times New Roman" w:cs="Times New Roman"/>
                <w:lang w:val="en-GB" w:eastAsia="en-GB"/>
              </w:rPr>
              <w:t>:</w:t>
            </w:r>
          </w:p>
        </w:tc>
        <w:tc>
          <w:tcPr>
            <w:tcW w:w="4645" w:type="dxa"/>
            <w:tcBorders>
              <w:bottom w:val="nil"/>
            </w:tcBorders>
          </w:tcPr>
          <w:p w14:paraId="34505141" w14:textId="2982992B"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roofErr w:type="gramStart"/>
            <w:r w:rsidRPr="00883994">
              <w:rPr>
                <w:rFonts w:ascii="Times New Roman" w:eastAsia="Calibri" w:hAnsi="Times New Roman" w:cs="Times New Roman"/>
                <w:lang w:val="en-GB" w:eastAsia="en-GB"/>
              </w:rPr>
              <w:t>…][…]</w:t>
            </w:r>
            <w:r w:rsidR="00EA30C5" w:rsidRPr="00883994">
              <w:rPr>
                <w:rFonts w:ascii="Times New Roman" w:eastAsia="Calibri" w:hAnsi="Times New Roman" w:cs="Times New Roman"/>
                <w:lang w:val="en-GB" w:eastAsia="en-GB"/>
              </w:rPr>
              <w:t>currency</w:t>
            </w:r>
            <w:proofErr w:type="gramEnd"/>
          </w:p>
        </w:tc>
      </w:tr>
      <w:tr w:rsidR="008C5AF2" w:rsidRPr="00883994" w14:paraId="01D34867" w14:textId="77777777" w:rsidTr="008C5AF2">
        <w:tc>
          <w:tcPr>
            <w:tcW w:w="4644" w:type="dxa"/>
            <w:tcBorders>
              <w:top w:val="nil"/>
            </w:tcBorders>
          </w:tcPr>
          <w:p w14:paraId="1B8B1CF4" w14:textId="69281C97" w:rsidR="008C5AF2" w:rsidRPr="00883994" w:rsidRDefault="00A40388"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Cs/>
                <w:lang w:val="en-GB" w:eastAsia="en-GB"/>
              </w:rPr>
              <w:t>If this information is available electronically, indicate</w:t>
            </w:r>
            <w:r w:rsidRPr="00883994">
              <w:rPr>
                <w:rFonts w:ascii="Times New Roman" w:eastAsia="Calibri" w:hAnsi="Times New Roman" w:cs="Times New Roman"/>
                <w:lang w:val="en-GB" w:eastAsia="en-GB"/>
              </w:rPr>
              <w:t>:</w:t>
            </w:r>
          </w:p>
        </w:tc>
        <w:tc>
          <w:tcPr>
            <w:tcW w:w="4645" w:type="dxa"/>
            <w:tcBorders>
              <w:top w:val="nil"/>
            </w:tcBorders>
          </w:tcPr>
          <w:p w14:paraId="375066F0" w14:textId="2B5ADF2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3C042E7"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4E872B77" w14:textId="77777777" w:rsidTr="008C5AF2">
        <w:tc>
          <w:tcPr>
            <w:tcW w:w="4644" w:type="dxa"/>
          </w:tcPr>
          <w:p w14:paraId="218D388A" w14:textId="1A98CDFD" w:rsidR="008C5AF2" w:rsidRPr="00883994" w:rsidRDefault="008C5AF2" w:rsidP="0095630A">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5) </w:t>
            </w:r>
            <w:r w:rsidR="00EA30C5" w:rsidRPr="00883994">
              <w:rPr>
                <w:rFonts w:ascii="Times New Roman" w:eastAsia="Calibri" w:hAnsi="Times New Roman" w:cs="Times New Roman"/>
                <w:lang w:val="en-GB" w:eastAsia="en-GB"/>
              </w:rPr>
              <w:t>Concernin</w:t>
            </w:r>
            <w:r w:rsidR="00AB2E68">
              <w:rPr>
                <w:rFonts w:ascii="Times New Roman" w:eastAsia="Calibri" w:hAnsi="Times New Roman" w:cs="Times New Roman"/>
                <w:lang w:val="en-GB" w:eastAsia="en-GB"/>
              </w:rPr>
              <w:t>g</w:t>
            </w:r>
            <w:r w:rsidR="00EA30C5" w:rsidRPr="00883994">
              <w:rPr>
                <w:rFonts w:ascii="Times New Roman" w:eastAsia="Calibri" w:hAnsi="Times New Roman" w:cs="Times New Roman"/>
                <w:lang w:val="en-GB" w:eastAsia="en-GB"/>
              </w:rPr>
              <w:t xml:space="preserve"> the other economic or financial </w:t>
            </w:r>
            <w:r w:rsidR="00F13671" w:rsidRPr="00883994">
              <w:rPr>
                <w:rFonts w:ascii="Times New Roman" w:eastAsia="Calibri" w:hAnsi="Times New Roman" w:cs="Times New Roman"/>
                <w:lang w:val="en-GB" w:eastAsia="en-GB"/>
              </w:rPr>
              <w:t>requirements, if any, that may have been specif</w:t>
            </w:r>
            <w:r w:rsidR="00AB2E68">
              <w:rPr>
                <w:rFonts w:ascii="Times New Roman" w:eastAsia="Calibri" w:hAnsi="Times New Roman" w:cs="Times New Roman"/>
                <w:lang w:val="en-GB" w:eastAsia="en-GB"/>
              </w:rPr>
              <w:t>i</w:t>
            </w:r>
            <w:r w:rsidR="00F13671" w:rsidRPr="00883994">
              <w:rPr>
                <w:rFonts w:ascii="Times New Roman" w:eastAsia="Calibri" w:hAnsi="Times New Roman" w:cs="Times New Roman"/>
                <w:lang w:val="en-GB" w:eastAsia="en-GB"/>
              </w:rPr>
              <w:t>ed in the relevant notice or tender documents, the economic operator declares that</w:t>
            </w:r>
            <w:r w:rsidRPr="00883994">
              <w:rPr>
                <w:rFonts w:ascii="Times New Roman" w:eastAsia="Calibri" w:hAnsi="Times New Roman" w:cs="Times New Roman"/>
                <w:lang w:val="en-GB" w:eastAsia="en-GB"/>
              </w:rPr>
              <w:t>:</w:t>
            </w:r>
          </w:p>
        </w:tc>
        <w:tc>
          <w:tcPr>
            <w:tcW w:w="4645" w:type="dxa"/>
          </w:tcPr>
          <w:p w14:paraId="41BEC48D"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4C78C90C" w14:textId="77777777" w:rsidTr="008C5AF2">
        <w:tc>
          <w:tcPr>
            <w:tcW w:w="4644" w:type="dxa"/>
          </w:tcPr>
          <w:p w14:paraId="329B50B1" w14:textId="58CA02B8" w:rsidR="008C5AF2" w:rsidRPr="00883994" w:rsidRDefault="00F13671"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If the relevant documentation that may have been specified in the relevant notice or the tender documents, is available electronically, indicate</w:t>
            </w:r>
            <w:r w:rsidR="008C5AF2" w:rsidRPr="00883994">
              <w:rPr>
                <w:rFonts w:ascii="Times New Roman" w:eastAsia="Calibri" w:hAnsi="Times New Roman" w:cs="Times New Roman"/>
                <w:lang w:val="en-GB" w:eastAsia="en-GB"/>
              </w:rPr>
              <w:t>:</w:t>
            </w:r>
          </w:p>
        </w:tc>
        <w:tc>
          <w:tcPr>
            <w:tcW w:w="4645" w:type="dxa"/>
          </w:tcPr>
          <w:p w14:paraId="2289C5B4" w14:textId="5830945E"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67769D2E"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bl>
    <w:p w14:paraId="50C5BB4F" w14:textId="3465BD46" w:rsidR="008C5AF2" w:rsidRPr="00883994" w:rsidRDefault="00997E44"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C</w:t>
      </w:r>
      <w:r w:rsidR="008C5AF2" w:rsidRPr="00883994">
        <w:rPr>
          <w:rFonts w:ascii="Times New Roman" w:eastAsia="Calibri" w:hAnsi="Times New Roman" w:cs="Times New Roman"/>
          <w:sz w:val="24"/>
          <w:lang w:val="en-GB" w:eastAsia="en-GB"/>
        </w:rPr>
        <w:t xml:space="preserve">: </w:t>
      </w:r>
      <w:r w:rsidR="00311853" w:rsidRPr="00883994">
        <w:rPr>
          <w:rFonts w:ascii="Times New Roman" w:eastAsia="Calibri" w:hAnsi="Times New Roman" w:cs="Times New Roman"/>
          <w:sz w:val="24"/>
          <w:lang w:val="en-GB" w:eastAsia="en-GB"/>
        </w:rPr>
        <w:t>Technical and professional ability</w:t>
      </w:r>
    </w:p>
    <w:p w14:paraId="721C7620" w14:textId="77777777" w:rsidR="00311853" w:rsidRPr="00883994" w:rsidRDefault="00311853" w:rsidP="00311853">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selection criteria concerned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728B78AA" w14:textId="77777777" w:rsidTr="008C5AF2">
        <w:tc>
          <w:tcPr>
            <w:tcW w:w="4644" w:type="dxa"/>
            <w:tcBorders>
              <w:bottom w:val="single" w:sz="4" w:space="0" w:color="auto"/>
            </w:tcBorders>
            <w:shd w:val="clear" w:color="auto" w:fill="D9D9D9" w:themeFill="background1" w:themeFillShade="D9"/>
          </w:tcPr>
          <w:p w14:paraId="079C8D6A" w14:textId="35C55E32" w:rsidR="008C5AF2" w:rsidRPr="00883994" w:rsidRDefault="00311853" w:rsidP="008C5AF2">
            <w:pPr>
              <w:spacing w:after="120" w:line="240" w:lineRule="auto"/>
              <w:jc w:val="both"/>
              <w:rPr>
                <w:rFonts w:ascii="Times New Roman" w:eastAsia="Calibri" w:hAnsi="Times New Roman" w:cs="Times New Roman"/>
                <w:sz w:val="24"/>
                <w:lang w:val="en-GB" w:eastAsia="en-GB"/>
              </w:rPr>
            </w:pPr>
            <w:bookmarkStart w:id="13" w:name="_DV_M4300"/>
            <w:bookmarkStart w:id="14" w:name="_DV_M4301"/>
            <w:bookmarkEnd w:id="13"/>
            <w:bookmarkEnd w:id="14"/>
            <w:r w:rsidRPr="00883994">
              <w:rPr>
                <w:rFonts w:ascii="Times New Roman" w:eastAsia="Calibri" w:hAnsi="Times New Roman" w:cs="Times New Roman"/>
                <w:lang w:val="en-GB" w:eastAsia="en-GB"/>
              </w:rPr>
              <w:t>Technical and professional ability</w:t>
            </w:r>
          </w:p>
        </w:tc>
        <w:tc>
          <w:tcPr>
            <w:tcW w:w="4645" w:type="dxa"/>
            <w:tcBorders>
              <w:bottom w:val="single" w:sz="4" w:space="0" w:color="auto"/>
            </w:tcBorders>
            <w:shd w:val="clear" w:color="auto" w:fill="D5DCE4"/>
          </w:tcPr>
          <w:p w14:paraId="1BE9C732" w14:textId="44BEED65" w:rsidR="008C5AF2" w:rsidRPr="00883994" w:rsidRDefault="00311853"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Answer</w:t>
            </w:r>
          </w:p>
        </w:tc>
      </w:tr>
      <w:tr w:rsidR="008C5AF2" w:rsidRPr="00883994" w14:paraId="48A91001" w14:textId="77777777" w:rsidTr="008C5AF2">
        <w:tc>
          <w:tcPr>
            <w:tcW w:w="4644" w:type="dxa"/>
            <w:tcBorders>
              <w:bottom w:val="nil"/>
            </w:tcBorders>
          </w:tcPr>
          <w:p w14:paraId="6BA1181A" w14:textId="691CBA8D"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t xml:space="preserve">1a) </w:t>
            </w:r>
            <w:r w:rsidR="00311853" w:rsidRPr="00883994">
              <w:rPr>
                <w:rFonts w:ascii="Times New Roman" w:eastAsia="Calibri" w:hAnsi="Times New Roman" w:cs="Times New Roman"/>
                <w:shd w:val="clear" w:color="auto" w:fill="FFFFFF"/>
                <w:lang w:val="en-GB" w:eastAsia="en-GB"/>
              </w:rPr>
              <w:t>For public works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tcPr>
          <w:p w14:paraId="1E269183"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1231F758" w14:textId="77777777" w:rsidTr="008C5AF2">
        <w:tc>
          <w:tcPr>
            <w:tcW w:w="4644" w:type="dxa"/>
            <w:tcBorders>
              <w:top w:val="nil"/>
              <w:bottom w:val="nil"/>
            </w:tcBorders>
          </w:tcPr>
          <w:p w14:paraId="18D7BFCC" w14:textId="298E2D89" w:rsidR="008C5AF2" w:rsidRPr="00883994" w:rsidRDefault="00311853" w:rsidP="008C5AF2">
            <w:pPr>
              <w:spacing w:after="120" w:line="240" w:lineRule="auto"/>
              <w:ind w:left="426"/>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During the reference period</w:t>
            </w:r>
            <w:r w:rsidR="008C5AF2" w:rsidRPr="00883994">
              <w:rPr>
                <w:rFonts w:ascii="Times New Roman" w:eastAsia="Calibri" w:hAnsi="Times New Roman" w:cs="Times New Roman"/>
                <w:vertAlign w:val="superscript"/>
                <w:lang w:val="en-GB" w:eastAsia="en-GB"/>
              </w:rPr>
              <w:footnoteReference w:id="28"/>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the economic operator has performed the following works of the specified type</w:t>
            </w:r>
            <w:r w:rsidR="008C5AF2" w:rsidRPr="00883994">
              <w:rPr>
                <w:rFonts w:ascii="Times New Roman" w:eastAsia="Calibri" w:hAnsi="Times New Roman" w:cs="Times New Roman"/>
                <w:lang w:val="en-GB" w:eastAsia="en-GB"/>
              </w:rPr>
              <w:t xml:space="preserve">: </w:t>
            </w:r>
          </w:p>
        </w:tc>
        <w:tc>
          <w:tcPr>
            <w:tcW w:w="4645" w:type="dxa"/>
            <w:tcBorders>
              <w:top w:val="nil"/>
              <w:bottom w:val="nil"/>
            </w:tcBorders>
          </w:tcPr>
          <w:p w14:paraId="27E5A8E3" w14:textId="3B988BB5" w:rsidR="008C5AF2" w:rsidRPr="00883994" w:rsidRDefault="00311853"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Number of years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this </w:t>
            </w:r>
            <w:r w:rsidR="008C5AF2" w:rsidRPr="00883994">
              <w:rPr>
                <w:rFonts w:ascii="Times New Roman" w:eastAsia="Calibri" w:hAnsi="Times New Roman" w:cs="Times New Roman"/>
                <w:lang w:val="en-GB" w:eastAsia="en-GB"/>
              </w:rPr>
              <w:t xml:space="preserve">period </w:t>
            </w:r>
            <w:r w:rsidRPr="00883994">
              <w:rPr>
                <w:rFonts w:ascii="Times New Roman" w:eastAsia="Calibri" w:hAnsi="Times New Roman" w:cs="Times New Roman"/>
                <w:lang w:val="en-GB" w:eastAsia="en-GB"/>
              </w:rPr>
              <w:t>is specified in the relevant notice or the tender documents</w:t>
            </w:r>
            <w:r w:rsidR="008C5AF2" w:rsidRPr="00883994">
              <w:rPr>
                <w:rFonts w:ascii="Times New Roman" w:eastAsia="Calibri" w:hAnsi="Times New Roman" w:cs="Times New Roman"/>
                <w:lang w:val="en-GB" w:eastAsia="en-GB"/>
              </w:rPr>
              <w:t xml:space="preserve">): </w:t>
            </w:r>
          </w:p>
          <w:p w14:paraId="308CD3A6"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25A05036" w14:textId="555D2DF0" w:rsidR="008C5AF2" w:rsidRPr="00883994" w:rsidRDefault="00311853"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Works</w:t>
            </w:r>
            <w:proofErr w:type="gramStart"/>
            <w:r w:rsidR="008C5AF2" w:rsidRPr="00883994">
              <w:rPr>
                <w:rFonts w:ascii="Times New Roman" w:eastAsia="Calibri" w:hAnsi="Times New Roman" w:cs="Times New Roman"/>
                <w:lang w:val="en-GB" w:eastAsia="en-GB"/>
              </w:rPr>
              <w:t>:  […..</w:t>
            </w:r>
            <w:proofErr w:type="gramEnd"/>
            <w:r w:rsidR="008C5AF2" w:rsidRPr="00883994">
              <w:rPr>
                <w:rFonts w:ascii="Times New Roman" w:eastAsia="Calibri" w:hAnsi="Times New Roman" w:cs="Times New Roman"/>
                <w:lang w:val="en-GB" w:eastAsia="en-GB"/>
              </w:rPr>
              <w:t>…]</w:t>
            </w:r>
          </w:p>
        </w:tc>
      </w:tr>
      <w:tr w:rsidR="008C5AF2" w:rsidRPr="00883994" w14:paraId="7C0BFF66" w14:textId="77777777" w:rsidTr="008C5AF2">
        <w:tc>
          <w:tcPr>
            <w:tcW w:w="4644" w:type="dxa"/>
            <w:tcBorders>
              <w:top w:val="nil"/>
              <w:bottom w:val="single" w:sz="4" w:space="0" w:color="auto"/>
            </w:tcBorders>
          </w:tcPr>
          <w:p w14:paraId="21EAA8A3" w14:textId="1D373F00" w:rsidR="008C5AF2" w:rsidRPr="00883994" w:rsidRDefault="00311853"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 xml:space="preserve">If the relevant documentation concerning satisfactory execution and outcome for the most important works </w:t>
            </w:r>
            <w:r w:rsidR="003F3807" w:rsidRPr="00883994">
              <w:rPr>
                <w:rFonts w:ascii="Times New Roman" w:eastAsia="Calibri" w:hAnsi="Times New Roman" w:cs="Times New Roman"/>
                <w:lang w:val="en-GB" w:eastAsia="en-GB"/>
              </w:rPr>
              <w:t>is available electronically, indicate</w:t>
            </w:r>
            <w:r w:rsidR="008C5AF2" w:rsidRPr="00883994">
              <w:rPr>
                <w:rFonts w:ascii="Times New Roman" w:eastAsia="Calibri" w:hAnsi="Times New Roman" w:cs="Times New Roman"/>
                <w:lang w:val="en-GB" w:eastAsia="en-GB"/>
              </w:rPr>
              <w:t>:</w:t>
            </w:r>
            <w:r w:rsidR="003F3807" w:rsidRPr="00883994">
              <w:rPr>
                <w:rFonts w:ascii="Times New Roman" w:eastAsia="Calibri" w:hAnsi="Times New Roman" w:cs="Times New Roman"/>
                <w:lang w:val="en-GB" w:eastAsia="en-GB"/>
              </w:rPr>
              <w:t xml:space="preserve"> </w:t>
            </w:r>
          </w:p>
        </w:tc>
        <w:tc>
          <w:tcPr>
            <w:tcW w:w="4645" w:type="dxa"/>
            <w:tcBorders>
              <w:top w:val="nil"/>
              <w:bottom w:val="single" w:sz="4" w:space="0" w:color="auto"/>
            </w:tcBorders>
          </w:tcPr>
          <w:p w14:paraId="1A724CEE" w14:textId="5AB8C961"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347B5F8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8BC1655" w14:textId="77777777" w:rsidTr="008C5AF2">
        <w:tc>
          <w:tcPr>
            <w:tcW w:w="4644" w:type="dxa"/>
            <w:tcBorders>
              <w:bottom w:val="nil"/>
            </w:tcBorders>
            <w:shd w:val="clear" w:color="auto" w:fill="FFFFFF"/>
          </w:tcPr>
          <w:p w14:paraId="7351F1F3" w14:textId="0855702E"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lastRenderedPageBreak/>
              <w:t xml:space="preserve">1b) </w:t>
            </w:r>
            <w:r w:rsidR="003F3807"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tcPr>
          <w:p w14:paraId="29BBE7E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2E42E0B5" w14:textId="77777777" w:rsidTr="008C5AF2">
        <w:tc>
          <w:tcPr>
            <w:tcW w:w="4644" w:type="dxa"/>
            <w:tcBorders>
              <w:top w:val="nil"/>
              <w:bottom w:val="single" w:sz="4" w:space="0" w:color="auto"/>
            </w:tcBorders>
            <w:shd w:val="clear" w:color="auto" w:fill="FFFFFF"/>
          </w:tcPr>
          <w:p w14:paraId="52B1820F" w14:textId="0591221F" w:rsidR="008C5AF2" w:rsidRPr="00883994" w:rsidRDefault="003F3807" w:rsidP="00376329">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During the reference period</w:t>
            </w:r>
            <w:r w:rsidR="008C5AF2" w:rsidRPr="00883994">
              <w:rPr>
                <w:rFonts w:ascii="Times New Roman" w:eastAsia="Calibri" w:hAnsi="Times New Roman" w:cs="Times New Roman"/>
                <w:vertAlign w:val="superscript"/>
                <w:lang w:val="en-GB" w:eastAsia="en-GB"/>
              </w:rPr>
              <w:footnoteReference w:id="29"/>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the economic operator has delivered the following relevant </w:t>
            </w:r>
            <w:r w:rsidR="00376329">
              <w:rPr>
                <w:rFonts w:ascii="Times New Roman" w:eastAsia="Calibri" w:hAnsi="Times New Roman" w:cs="Times New Roman"/>
                <w:lang w:val="en-GB" w:eastAsia="en-GB"/>
              </w:rPr>
              <w:t>goods</w:t>
            </w:r>
            <w:r w:rsidR="00376329" w:rsidRPr="00883994">
              <w:rPr>
                <w:rFonts w:ascii="Times New Roman" w:eastAsia="Calibri" w:hAnsi="Times New Roman" w:cs="Times New Roman"/>
                <w:lang w:val="en-GB" w:eastAsia="en-GB"/>
              </w:rPr>
              <w:t xml:space="preserve"> </w:t>
            </w:r>
            <w:r w:rsidR="008C5AF2" w:rsidRPr="00883994">
              <w:rPr>
                <w:rFonts w:ascii="Times New Roman" w:eastAsia="Calibri" w:hAnsi="Times New Roman" w:cs="Times New Roman"/>
                <w:vertAlign w:val="superscript"/>
                <w:lang w:val="en-GB" w:eastAsia="en-GB"/>
              </w:rPr>
              <w:footnoteReference w:id="30"/>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7ED768B7" w14:textId="52BB5678" w:rsidR="008C5AF2" w:rsidRPr="00883994" w:rsidRDefault="003F3807"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Number of years</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this period is specified in the relevant notice or the tender documents</w:t>
            </w:r>
            <w:r w:rsidR="008C5AF2" w:rsidRPr="00883994">
              <w:rPr>
                <w:rFonts w:ascii="Times New Roman" w:eastAsia="Calibri" w:hAnsi="Times New Roman" w:cs="Times New Roman"/>
                <w:lang w:val="en-GB" w:eastAsia="en-GB"/>
              </w:rPr>
              <w:t xml:space="preserve">): </w:t>
            </w:r>
          </w:p>
          <w:p w14:paraId="28D92A92"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346927C1" w14:textId="77777777" w:rsidTr="008C5AF2">
        <w:tc>
          <w:tcPr>
            <w:tcW w:w="4644" w:type="dxa"/>
            <w:tcBorders>
              <w:bottom w:val="nil"/>
            </w:tcBorders>
            <w:shd w:val="clear" w:color="auto" w:fill="FFFFFF"/>
          </w:tcPr>
          <w:p w14:paraId="56B34609" w14:textId="6DC13EAD" w:rsidR="008C5AF2" w:rsidRPr="00883994" w:rsidRDefault="008C5AF2" w:rsidP="008C5AF2">
            <w:pPr>
              <w:spacing w:after="120" w:line="240" w:lineRule="auto"/>
              <w:ind w:left="426"/>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t>1</w:t>
            </w:r>
            <w:r w:rsidR="005D24BC" w:rsidRPr="00883994">
              <w:rPr>
                <w:rFonts w:ascii="Times New Roman" w:eastAsia="Calibri" w:hAnsi="Times New Roman" w:cs="Times New Roman"/>
                <w:shd w:val="clear" w:color="auto" w:fill="FFFFFF"/>
                <w:lang w:val="en-GB" w:eastAsia="en-GB"/>
              </w:rPr>
              <w:t>c</w:t>
            </w:r>
            <w:r w:rsidRPr="00883994">
              <w:rPr>
                <w:rFonts w:ascii="Times New Roman" w:eastAsia="Calibri" w:hAnsi="Times New Roman" w:cs="Times New Roman"/>
                <w:shd w:val="clear" w:color="auto" w:fill="FFFFFF"/>
                <w:lang w:val="en-GB" w:eastAsia="en-GB"/>
              </w:rPr>
              <w:t xml:space="preserve">) </w:t>
            </w:r>
            <w:r w:rsidR="003F3807" w:rsidRPr="00883994">
              <w:rPr>
                <w:rFonts w:ascii="Times New Roman" w:eastAsia="Calibri" w:hAnsi="Times New Roman" w:cs="Times New Roman"/>
                <w:shd w:val="clear" w:color="auto" w:fill="FFFFFF"/>
                <w:lang w:val="en-GB" w:eastAsia="en-GB"/>
              </w:rPr>
              <w:t>For public service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tcPr>
          <w:p w14:paraId="3692AFA5"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0BF25FC8" w14:textId="77777777" w:rsidTr="008C5AF2">
        <w:tc>
          <w:tcPr>
            <w:tcW w:w="4644" w:type="dxa"/>
            <w:tcBorders>
              <w:top w:val="nil"/>
              <w:bottom w:val="single" w:sz="4" w:space="0" w:color="auto"/>
            </w:tcBorders>
            <w:shd w:val="clear" w:color="auto" w:fill="FFFFFF"/>
          </w:tcPr>
          <w:p w14:paraId="4126F6A6" w14:textId="4C0AB1C8" w:rsidR="008C5AF2" w:rsidRPr="00883994" w:rsidRDefault="003F3807" w:rsidP="008C5AF2">
            <w:pPr>
              <w:spacing w:after="120" w:line="240" w:lineRule="auto"/>
              <w:ind w:left="426"/>
              <w:jc w:val="both"/>
              <w:rPr>
                <w:rFonts w:ascii="Times New Roman" w:eastAsia="Calibri" w:hAnsi="Times New Roman" w:cs="Times New Roman"/>
                <w:shd w:val="clear" w:color="auto" w:fill="BFBFBF"/>
                <w:lang w:val="en-GB" w:eastAsia="en-GB"/>
              </w:rPr>
            </w:pPr>
            <w:r w:rsidRPr="00883994">
              <w:rPr>
                <w:rFonts w:ascii="Times New Roman" w:eastAsia="Calibri" w:hAnsi="Times New Roman" w:cs="Times New Roman"/>
                <w:lang w:val="en-GB" w:eastAsia="en-GB"/>
              </w:rPr>
              <w:t>During the reference period</w:t>
            </w:r>
            <w:r w:rsidRPr="00883994">
              <w:rPr>
                <w:rFonts w:ascii="Times New Roman" w:eastAsia="Calibri" w:hAnsi="Times New Roman" w:cs="Times New Roman"/>
                <w:vertAlign w:val="superscript"/>
                <w:lang w:val="en-GB" w:eastAsia="en-GB"/>
              </w:rPr>
              <w:t xml:space="preserve"> </w:t>
            </w:r>
            <w:r w:rsidR="008C5AF2" w:rsidRPr="00883994">
              <w:rPr>
                <w:rFonts w:ascii="Times New Roman" w:eastAsia="Calibri" w:hAnsi="Times New Roman" w:cs="Times New Roman"/>
                <w:vertAlign w:val="superscript"/>
                <w:lang w:val="en-GB" w:eastAsia="en-GB"/>
              </w:rPr>
              <w:footnoteReference w:id="31"/>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the economic operator has provided the following relevant services </w:t>
            </w:r>
            <w:r w:rsidR="008C5AF2" w:rsidRPr="00883994">
              <w:rPr>
                <w:rFonts w:ascii="Times New Roman" w:eastAsia="Calibri" w:hAnsi="Times New Roman" w:cs="Times New Roman"/>
                <w:vertAlign w:val="superscript"/>
                <w:lang w:val="en-GB" w:eastAsia="en-GB"/>
              </w:rPr>
              <w:footnoteReference w:id="32"/>
            </w:r>
            <w:r w:rsidR="008C5AF2"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4FA6D38E" w14:textId="77777777" w:rsidR="003F3807" w:rsidRPr="00883994" w:rsidRDefault="003F3807" w:rsidP="003F3807">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Number of years (this period is specified in the relevant notice or the tender documents): </w:t>
            </w:r>
          </w:p>
          <w:p w14:paraId="043F5025"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5553DBF6" w14:textId="77777777" w:rsidTr="008C5AF2">
        <w:tc>
          <w:tcPr>
            <w:tcW w:w="4644" w:type="dxa"/>
            <w:tcBorders>
              <w:bottom w:val="nil"/>
            </w:tcBorders>
          </w:tcPr>
          <w:p w14:paraId="6C5121F1" w14:textId="739E54C5"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2) </w:t>
            </w:r>
            <w:r w:rsidR="00586C4B" w:rsidRPr="00883994">
              <w:rPr>
                <w:rFonts w:ascii="Times New Roman" w:eastAsia="Calibri" w:hAnsi="Times New Roman" w:cs="Times New Roman"/>
                <w:lang w:val="en-GB" w:eastAsia="en-GB"/>
              </w:rPr>
              <w:t>Economic operator can call upon the following technicians or technical bodies</w:t>
            </w:r>
            <w:r w:rsidRPr="00883994">
              <w:rPr>
                <w:rFonts w:ascii="Times New Roman" w:eastAsia="Calibri" w:hAnsi="Times New Roman" w:cs="Times New Roman"/>
                <w:vertAlign w:val="superscript"/>
                <w:lang w:val="en-GB" w:eastAsia="en-GB"/>
              </w:rPr>
              <w:footnoteReference w:id="33"/>
            </w:r>
            <w:r w:rsidRPr="00883994">
              <w:rPr>
                <w:rFonts w:ascii="Times New Roman" w:eastAsia="Calibri" w:hAnsi="Times New Roman" w:cs="Times New Roman"/>
                <w:lang w:val="en-GB" w:eastAsia="en-GB"/>
              </w:rPr>
              <w:t xml:space="preserve">, </w:t>
            </w:r>
            <w:r w:rsidR="00586C4B" w:rsidRPr="00883994">
              <w:rPr>
                <w:rFonts w:ascii="Times New Roman" w:eastAsia="Calibri" w:hAnsi="Times New Roman" w:cs="Times New Roman"/>
                <w:lang w:val="en-GB" w:eastAsia="en-GB"/>
              </w:rPr>
              <w:t>especially those responsible for quality control</w:t>
            </w:r>
            <w:r w:rsidRPr="00883994">
              <w:rPr>
                <w:rFonts w:ascii="Times New Roman" w:eastAsia="Calibri" w:hAnsi="Times New Roman" w:cs="Times New Roman"/>
                <w:lang w:val="en-GB" w:eastAsia="en-GB"/>
              </w:rPr>
              <w:t>:</w:t>
            </w:r>
          </w:p>
        </w:tc>
        <w:tc>
          <w:tcPr>
            <w:tcW w:w="4645" w:type="dxa"/>
            <w:tcBorders>
              <w:bottom w:val="nil"/>
            </w:tcBorders>
          </w:tcPr>
          <w:p w14:paraId="7F9013C8"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p>
        </w:tc>
      </w:tr>
      <w:tr w:rsidR="008C5AF2" w:rsidRPr="00883994" w14:paraId="1CCE9A3F" w14:textId="77777777" w:rsidTr="008C5AF2">
        <w:tc>
          <w:tcPr>
            <w:tcW w:w="4644" w:type="dxa"/>
            <w:tcBorders>
              <w:top w:val="nil"/>
            </w:tcBorders>
          </w:tcPr>
          <w:p w14:paraId="0D2A5366" w14:textId="6A61DD0F" w:rsidR="008C5AF2" w:rsidRPr="00883994" w:rsidRDefault="00586C4B"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In the case of public works contracts, economic operator can call upon the following technicians or technical bodies in terms of carrying out the works</w:t>
            </w:r>
            <w:r w:rsidR="008C5AF2" w:rsidRPr="00883994">
              <w:rPr>
                <w:rFonts w:ascii="Times New Roman" w:eastAsia="Calibri" w:hAnsi="Times New Roman" w:cs="Times New Roman"/>
                <w:lang w:val="en-GB" w:eastAsia="en-GB"/>
              </w:rPr>
              <w:t>:</w:t>
            </w:r>
          </w:p>
        </w:tc>
        <w:tc>
          <w:tcPr>
            <w:tcW w:w="4645" w:type="dxa"/>
            <w:tcBorders>
              <w:top w:val="nil"/>
            </w:tcBorders>
          </w:tcPr>
          <w:p w14:paraId="2BCE1A2A"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0C61DF9C" w14:textId="77777777" w:rsidTr="008C5AF2">
        <w:tc>
          <w:tcPr>
            <w:tcW w:w="4644" w:type="dxa"/>
          </w:tcPr>
          <w:p w14:paraId="3B9C544D" w14:textId="1E103E80" w:rsidR="008C5AF2" w:rsidRPr="00883994" w:rsidRDefault="008C5AF2" w:rsidP="008C5AF2">
            <w:pPr>
              <w:spacing w:after="120" w:line="240" w:lineRule="auto"/>
              <w:jc w:val="both"/>
              <w:rPr>
                <w:rFonts w:ascii="Times New Roman" w:eastAsia="SimSun" w:hAnsi="Times New Roman" w:cs="Times New Roman"/>
                <w:kern w:val="1"/>
                <w:sz w:val="24"/>
                <w:szCs w:val="24"/>
                <w:lang w:val="en-GB" w:eastAsia="zh-CN" w:bidi="hi-IN"/>
              </w:rPr>
            </w:pPr>
            <w:r w:rsidRPr="00883994">
              <w:rPr>
                <w:rFonts w:ascii="Times New Roman" w:eastAsia="Calibri" w:hAnsi="Times New Roman" w:cs="Times New Roman"/>
                <w:lang w:val="en-GB" w:eastAsia="en-GB"/>
              </w:rPr>
              <w:t xml:space="preserve">3) </w:t>
            </w:r>
            <w:r w:rsidR="00586C4B" w:rsidRPr="00883994">
              <w:rPr>
                <w:rFonts w:ascii="Times New Roman" w:hAnsi="Times New Roman" w:cs="Times New Roman"/>
                <w:lang w:val="en-GB"/>
              </w:rPr>
              <w:t>Economic operator uses the following technical facilities and measures for ensuring quality and disposes of the following study and research facilities</w:t>
            </w:r>
            <w:r w:rsidRPr="00883994">
              <w:rPr>
                <w:rFonts w:ascii="Times New Roman" w:eastAsia="Calibri" w:hAnsi="Times New Roman" w:cs="Times New Roman"/>
                <w:lang w:val="en-GB" w:eastAsia="en-GB"/>
              </w:rPr>
              <w:t>:</w:t>
            </w:r>
            <w:r w:rsidRPr="00883994">
              <w:rPr>
                <w:rFonts w:ascii="Times New Roman" w:eastAsia="SimSun" w:hAnsi="Times New Roman" w:cs="Times New Roman"/>
                <w:kern w:val="1"/>
                <w:sz w:val="24"/>
                <w:szCs w:val="24"/>
                <w:lang w:val="en-GB" w:eastAsia="zh-CN" w:bidi="hi-IN"/>
              </w:rPr>
              <w:t xml:space="preserve"> </w:t>
            </w:r>
          </w:p>
          <w:p w14:paraId="3D002653" w14:textId="0A19FB3F" w:rsidR="00586C4B" w:rsidRPr="00883994" w:rsidRDefault="00586C4B" w:rsidP="008C5AF2">
            <w:pPr>
              <w:spacing w:after="120" w:line="240" w:lineRule="auto"/>
              <w:jc w:val="both"/>
              <w:rPr>
                <w:rFonts w:ascii="Times New Roman" w:eastAsia="Calibri" w:hAnsi="Times New Roman" w:cs="Times New Roman"/>
                <w:sz w:val="24"/>
                <w:lang w:val="en-GB" w:eastAsia="en-GB"/>
              </w:rPr>
            </w:pPr>
          </w:p>
        </w:tc>
        <w:tc>
          <w:tcPr>
            <w:tcW w:w="4645" w:type="dxa"/>
          </w:tcPr>
          <w:p w14:paraId="49CB03E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428A02C" w14:textId="77777777" w:rsidTr="008C5AF2">
        <w:tc>
          <w:tcPr>
            <w:tcW w:w="4644" w:type="dxa"/>
            <w:tcBorders>
              <w:bottom w:val="single" w:sz="4" w:space="0" w:color="auto"/>
            </w:tcBorders>
          </w:tcPr>
          <w:p w14:paraId="21CC0E9C" w14:textId="0531F2CD" w:rsidR="00AD78C6"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4) </w:t>
            </w:r>
            <w:r w:rsidR="00AD78C6" w:rsidRPr="00883994">
              <w:rPr>
                <w:rFonts w:ascii="Times New Roman" w:eastAsia="Calibri" w:hAnsi="Times New Roman" w:cs="Times New Roman"/>
                <w:lang w:val="en-GB" w:eastAsia="en-GB"/>
              </w:rPr>
              <w:t>Economic operator will be able to apply the following supply chain management and tracking system when performing the contract</w:t>
            </w:r>
            <w:r w:rsidRPr="00883994">
              <w:rPr>
                <w:rFonts w:ascii="Times New Roman" w:eastAsia="Calibri" w:hAnsi="Times New Roman" w:cs="Times New Roman"/>
                <w:lang w:val="en-GB" w:eastAsia="en-GB"/>
              </w:rPr>
              <w:t xml:space="preserve">: </w:t>
            </w:r>
          </w:p>
        </w:tc>
        <w:tc>
          <w:tcPr>
            <w:tcW w:w="4645" w:type="dxa"/>
            <w:tcBorders>
              <w:bottom w:val="single" w:sz="4" w:space="0" w:color="auto"/>
            </w:tcBorders>
          </w:tcPr>
          <w:p w14:paraId="2C592D3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2C9D3F98" w14:textId="77777777" w:rsidTr="00AD78C6">
        <w:trPr>
          <w:trHeight w:val="603"/>
        </w:trPr>
        <w:tc>
          <w:tcPr>
            <w:tcW w:w="4644" w:type="dxa"/>
            <w:tcBorders>
              <w:bottom w:val="nil"/>
            </w:tcBorders>
          </w:tcPr>
          <w:p w14:paraId="5595A83A" w14:textId="779BE53A" w:rsidR="00AD78C6" w:rsidRPr="00883994" w:rsidRDefault="008C5AF2" w:rsidP="00AD78C6">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5)</w:t>
            </w:r>
            <w:r w:rsidR="00AD78C6"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bCs/>
                <w:lang w:val="en-GB" w:eastAsia="en-GB"/>
              </w:rPr>
              <w:t>For supplies and services to be delivered which are complex or required for a special purpose:</w:t>
            </w:r>
          </w:p>
        </w:tc>
        <w:tc>
          <w:tcPr>
            <w:tcW w:w="4645" w:type="dxa"/>
            <w:tcBorders>
              <w:bottom w:val="nil"/>
            </w:tcBorders>
          </w:tcPr>
          <w:p w14:paraId="696396CE" w14:textId="7BFA49AF"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br/>
            </w:r>
          </w:p>
        </w:tc>
      </w:tr>
      <w:tr w:rsidR="008C5AF2" w:rsidRPr="00883994" w14:paraId="3D06BD1C" w14:textId="77777777" w:rsidTr="008C5AF2">
        <w:tc>
          <w:tcPr>
            <w:tcW w:w="4644" w:type="dxa"/>
            <w:tcBorders>
              <w:top w:val="nil"/>
              <w:bottom w:val="single" w:sz="4" w:space="0" w:color="auto"/>
            </w:tcBorders>
          </w:tcPr>
          <w:p w14:paraId="279D6D22" w14:textId="36EB7958" w:rsidR="00AD78C6" w:rsidRPr="00883994" w:rsidRDefault="00AD78C6" w:rsidP="00AD78C6">
            <w:pPr>
              <w:spacing w:after="120" w:line="240" w:lineRule="auto"/>
              <w:ind w:left="284"/>
              <w:jc w:val="both"/>
              <w:rPr>
                <w:rFonts w:ascii="Times New Roman" w:eastAsia="Calibri" w:hAnsi="Times New Roman" w:cs="Times New Roman"/>
                <w:lang w:val="en-GB" w:eastAsia="en-GB"/>
              </w:rPr>
            </w:pPr>
            <w:r w:rsidRPr="00883994">
              <w:rPr>
                <w:rFonts w:ascii="Times New Roman" w:eastAsia="Calibri" w:hAnsi="Times New Roman" w:cs="Times New Roman"/>
                <w:bCs/>
                <w:lang w:val="en-GB" w:eastAsia="en-GB"/>
              </w:rPr>
              <w:t>The economic operator will allow checks</w:t>
            </w:r>
            <w:r w:rsidR="008C5AF2" w:rsidRPr="00883994">
              <w:rPr>
                <w:rFonts w:ascii="Times New Roman" w:eastAsia="Calibri" w:hAnsi="Times New Roman" w:cs="Times New Roman"/>
                <w:vertAlign w:val="superscript"/>
                <w:lang w:val="en-GB" w:eastAsia="en-GB"/>
              </w:rPr>
              <w:footnoteReference w:id="34"/>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bCs/>
                <w:lang w:val="en-GB" w:eastAsia="en-GB"/>
              </w:rPr>
              <w:t>to be performed on the production or technical capacities of the economic operator and, where necessary, on the means of study and research which are available to it, and of the quality control measures?</w:t>
            </w:r>
          </w:p>
        </w:tc>
        <w:tc>
          <w:tcPr>
            <w:tcW w:w="4645" w:type="dxa"/>
            <w:tcBorders>
              <w:top w:val="nil"/>
              <w:bottom w:val="single" w:sz="4" w:space="0" w:color="auto"/>
            </w:tcBorders>
          </w:tcPr>
          <w:p w14:paraId="5D706CB1" w14:textId="77C4F19D"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AD78C6" w:rsidRPr="00883994">
              <w:rPr>
                <w:rFonts w:ascii="Times New Roman" w:eastAsia="Calibri" w:hAnsi="Times New Roman" w:cs="Times New Roman"/>
                <w:lang w:val="en-GB" w:eastAsia="en-GB"/>
              </w:rPr>
              <w:t>No</w:t>
            </w:r>
          </w:p>
        </w:tc>
      </w:tr>
      <w:tr w:rsidR="008C5AF2" w:rsidRPr="00883994" w14:paraId="3E204185" w14:textId="77777777" w:rsidTr="008C5AF2">
        <w:tc>
          <w:tcPr>
            <w:tcW w:w="4644" w:type="dxa"/>
            <w:tcBorders>
              <w:bottom w:val="nil"/>
            </w:tcBorders>
          </w:tcPr>
          <w:p w14:paraId="4691A9D9" w14:textId="0E0BB0A2" w:rsidR="008C5AF2" w:rsidRPr="00883994" w:rsidRDefault="008C5AF2" w:rsidP="008C5AF2">
            <w:pPr>
              <w:spacing w:after="120" w:line="240" w:lineRule="auto"/>
              <w:jc w:val="both"/>
              <w:rPr>
                <w:rFonts w:ascii="Times New Roman" w:eastAsia="Calibri" w:hAnsi="Times New Roman" w:cs="Times New Roman"/>
                <w:sz w:val="24"/>
                <w:shd w:val="clear" w:color="auto" w:fill="BFBFBF"/>
                <w:lang w:val="en-GB" w:eastAsia="en-GB"/>
              </w:rPr>
            </w:pPr>
            <w:r w:rsidRPr="00883994">
              <w:rPr>
                <w:rFonts w:ascii="Times New Roman" w:eastAsia="Calibri" w:hAnsi="Times New Roman" w:cs="Times New Roman"/>
                <w:lang w:val="en-GB" w:eastAsia="en-GB"/>
              </w:rPr>
              <w:t xml:space="preserve">6) </w:t>
            </w:r>
            <w:r w:rsidR="005D24BC" w:rsidRPr="00883994">
              <w:rPr>
                <w:rFonts w:ascii="Times New Roman" w:eastAsia="Calibri" w:hAnsi="Times New Roman" w:cs="Times New Roman"/>
                <w:lang w:val="en-GB" w:eastAsia="en-GB"/>
              </w:rPr>
              <w:t>The following educational and professional qualifications are held by</w:t>
            </w:r>
            <w:r w:rsidRPr="00883994">
              <w:rPr>
                <w:rFonts w:ascii="Times New Roman" w:eastAsia="Calibri" w:hAnsi="Times New Roman" w:cs="Times New Roman"/>
                <w:lang w:val="en-GB" w:eastAsia="en-GB"/>
              </w:rPr>
              <w:t>:</w:t>
            </w:r>
          </w:p>
        </w:tc>
        <w:tc>
          <w:tcPr>
            <w:tcW w:w="4645" w:type="dxa"/>
            <w:tcBorders>
              <w:bottom w:val="nil"/>
            </w:tcBorders>
          </w:tcPr>
          <w:p w14:paraId="5D2DB908"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5AB3CBDF" w14:textId="77777777" w:rsidTr="008C5AF2">
        <w:tc>
          <w:tcPr>
            <w:tcW w:w="4644" w:type="dxa"/>
            <w:tcBorders>
              <w:top w:val="nil"/>
              <w:bottom w:val="nil"/>
            </w:tcBorders>
          </w:tcPr>
          <w:p w14:paraId="767E6E72" w14:textId="0799ECFE" w:rsidR="008C5AF2" w:rsidRPr="00883994" w:rsidRDefault="008C5AF2" w:rsidP="008C5AF2">
            <w:pPr>
              <w:spacing w:after="120" w:line="240" w:lineRule="auto"/>
              <w:ind w:left="284"/>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5D24BC" w:rsidRPr="00883994">
              <w:rPr>
                <w:rFonts w:ascii="Times New Roman" w:eastAsia="Calibri" w:hAnsi="Times New Roman" w:cs="Times New Roman"/>
                <w:lang w:val="en-GB" w:eastAsia="en-GB"/>
              </w:rPr>
              <w:t>the service provider or the contractor itself</w:t>
            </w:r>
            <w:r w:rsidRPr="00883994">
              <w:rPr>
                <w:rFonts w:ascii="Times New Roman" w:eastAsia="Calibri" w:hAnsi="Times New Roman" w:cs="Times New Roman"/>
                <w:lang w:val="en-GB" w:eastAsia="en-GB"/>
              </w:rPr>
              <w:t xml:space="preserve">  </w:t>
            </w:r>
          </w:p>
        </w:tc>
        <w:tc>
          <w:tcPr>
            <w:tcW w:w="4645" w:type="dxa"/>
            <w:tcBorders>
              <w:top w:val="nil"/>
              <w:bottom w:val="nil"/>
            </w:tcBorders>
          </w:tcPr>
          <w:p w14:paraId="6B5FF12A"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a) [………]</w:t>
            </w:r>
          </w:p>
        </w:tc>
      </w:tr>
      <w:tr w:rsidR="008C5AF2" w:rsidRPr="00883994" w14:paraId="52406DBB" w14:textId="77777777" w:rsidTr="008C5AF2">
        <w:tc>
          <w:tcPr>
            <w:tcW w:w="4644" w:type="dxa"/>
            <w:tcBorders>
              <w:top w:val="nil"/>
              <w:bottom w:val="nil"/>
            </w:tcBorders>
          </w:tcPr>
          <w:p w14:paraId="3EA10E57" w14:textId="0066E9CA" w:rsidR="008C5AF2" w:rsidRPr="00883994" w:rsidRDefault="00992051" w:rsidP="008C5AF2">
            <w:pPr>
              <w:spacing w:after="120" w:line="240" w:lineRule="auto"/>
              <w:ind w:left="426"/>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and/or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depending on the requirements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43B001C3" w14:textId="77777777" w:rsidR="008C5AF2" w:rsidRPr="00883994" w:rsidRDefault="008C5AF2" w:rsidP="008C5AF2">
            <w:pPr>
              <w:spacing w:after="120" w:line="240" w:lineRule="auto"/>
              <w:rPr>
                <w:rFonts w:ascii="Times New Roman" w:eastAsia="Calibri" w:hAnsi="Times New Roman" w:cs="Times New Roman"/>
                <w:lang w:val="en-GB" w:eastAsia="en-GB"/>
              </w:rPr>
            </w:pPr>
          </w:p>
        </w:tc>
      </w:tr>
      <w:tr w:rsidR="008C5AF2" w:rsidRPr="00883994" w14:paraId="275934BA" w14:textId="77777777" w:rsidTr="008C5AF2">
        <w:tc>
          <w:tcPr>
            <w:tcW w:w="4644" w:type="dxa"/>
            <w:tcBorders>
              <w:top w:val="nil"/>
            </w:tcBorders>
          </w:tcPr>
          <w:p w14:paraId="0CBE7B40" w14:textId="43B251F5" w:rsidR="008C5AF2" w:rsidRPr="00883994" w:rsidRDefault="008C5AF2" w:rsidP="008C5AF2">
            <w:pPr>
              <w:spacing w:after="120" w:line="240" w:lineRule="auto"/>
              <w:ind w:left="426" w:hanging="142"/>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992051" w:rsidRPr="00883994">
              <w:rPr>
                <w:rFonts w:ascii="Times New Roman" w:eastAsia="Calibri" w:hAnsi="Times New Roman" w:cs="Times New Roman"/>
                <w:lang w:val="en-GB" w:eastAsia="en-GB"/>
              </w:rPr>
              <w:t>its managerial staff</w:t>
            </w:r>
            <w:r w:rsidRPr="00883994">
              <w:rPr>
                <w:rFonts w:ascii="Times New Roman" w:eastAsia="Calibri" w:hAnsi="Times New Roman" w:cs="Times New Roman"/>
                <w:lang w:val="en-GB" w:eastAsia="en-GB"/>
              </w:rPr>
              <w:t>:</w:t>
            </w:r>
          </w:p>
        </w:tc>
        <w:tc>
          <w:tcPr>
            <w:tcW w:w="4645" w:type="dxa"/>
            <w:tcBorders>
              <w:top w:val="nil"/>
            </w:tcBorders>
          </w:tcPr>
          <w:p w14:paraId="028AF156"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b) [………]</w:t>
            </w:r>
          </w:p>
        </w:tc>
      </w:tr>
      <w:tr w:rsidR="008C5AF2" w:rsidRPr="00883994" w14:paraId="3F984485" w14:textId="77777777" w:rsidTr="008C5AF2">
        <w:tc>
          <w:tcPr>
            <w:tcW w:w="4644" w:type="dxa"/>
          </w:tcPr>
          <w:p w14:paraId="24489E2A" w14:textId="61AE3CB7" w:rsidR="00992051" w:rsidRPr="00883994" w:rsidRDefault="008C5AF2" w:rsidP="00992051">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lastRenderedPageBreak/>
              <w:t xml:space="preserve">7) </w:t>
            </w:r>
            <w:r w:rsidR="00992051" w:rsidRPr="00883994">
              <w:rPr>
                <w:rFonts w:ascii="Times New Roman" w:eastAsia="Calibri" w:hAnsi="Times New Roman" w:cs="Times New Roman"/>
                <w:lang w:val="en-GB" w:eastAsia="en-GB"/>
              </w:rPr>
              <w:t xml:space="preserve">The economic operator will be able to apply the following </w:t>
            </w:r>
            <w:r w:rsidR="00992051" w:rsidRPr="00883994">
              <w:rPr>
                <w:rFonts w:ascii="Times New Roman" w:eastAsia="Calibri" w:hAnsi="Times New Roman" w:cs="Times New Roman"/>
                <w:bCs/>
                <w:lang w:val="en-GB" w:eastAsia="en-GB"/>
              </w:rPr>
              <w:t>environmental protection management measures</w:t>
            </w:r>
            <w:r w:rsidR="00992051" w:rsidRPr="00883994">
              <w:rPr>
                <w:rFonts w:ascii="Times New Roman" w:eastAsia="Calibri" w:hAnsi="Times New Roman" w:cs="Times New Roman"/>
                <w:lang w:val="en-GB" w:eastAsia="en-GB"/>
              </w:rPr>
              <w:t xml:space="preserve"> </w:t>
            </w:r>
            <w:r w:rsidR="00992051" w:rsidRPr="00883994">
              <w:rPr>
                <w:rFonts w:ascii="Times New Roman" w:eastAsia="Calibri" w:hAnsi="Times New Roman" w:cs="Times New Roman"/>
                <w:bCs/>
                <w:lang w:val="en-GB" w:eastAsia="en-GB"/>
              </w:rPr>
              <w:t>when performing the contract</w:t>
            </w:r>
            <w:r w:rsidR="00385909">
              <w:rPr>
                <w:rFonts w:ascii="Times New Roman" w:eastAsia="Calibri" w:hAnsi="Times New Roman" w:cs="Times New Roman"/>
                <w:bCs/>
                <w:lang w:val="en-GB" w:eastAsia="en-GB"/>
              </w:rPr>
              <w:t>:</w:t>
            </w:r>
          </w:p>
        </w:tc>
        <w:tc>
          <w:tcPr>
            <w:tcW w:w="4645" w:type="dxa"/>
          </w:tcPr>
          <w:p w14:paraId="10E86C87"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45410969" w14:textId="77777777" w:rsidTr="008C5AF2">
        <w:tc>
          <w:tcPr>
            <w:tcW w:w="4644" w:type="dxa"/>
          </w:tcPr>
          <w:p w14:paraId="4F89751D" w14:textId="12C0B301" w:rsidR="007229FC" w:rsidRPr="00883994" w:rsidRDefault="008C5AF2" w:rsidP="007229FC">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8) </w:t>
            </w:r>
            <w:r w:rsidR="007229FC" w:rsidRPr="00883994">
              <w:rPr>
                <w:rFonts w:ascii="Times New Roman" w:eastAsia="Calibri" w:hAnsi="Times New Roman" w:cs="Times New Roman"/>
                <w:lang w:val="en-GB" w:eastAsia="en-GB"/>
              </w:rPr>
              <w:t>The average annual number of employees of the economic operator, and the number of managerial staff within the last three years before the expiry of the time limit for the submission of tenders, i.e., requests were as follows:</w:t>
            </w:r>
          </w:p>
        </w:tc>
        <w:tc>
          <w:tcPr>
            <w:tcW w:w="4645" w:type="dxa"/>
          </w:tcPr>
          <w:p w14:paraId="675EA85C" w14:textId="029B0614" w:rsidR="008C5AF2" w:rsidRPr="00883994" w:rsidRDefault="007229FC"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 xml:space="preserve">average annual </w:t>
            </w:r>
            <w:r w:rsidR="00385909">
              <w:rPr>
                <w:rFonts w:ascii="Times New Roman" w:eastAsia="Calibri" w:hAnsi="Times New Roman" w:cs="Times New Roman"/>
                <w:lang w:val="en-GB" w:eastAsia="en-GB"/>
              </w:rPr>
              <w:t>number of employees</w:t>
            </w:r>
            <w:r w:rsidR="008C5AF2" w:rsidRPr="00883994">
              <w:rPr>
                <w:rFonts w:ascii="Times New Roman" w:eastAsia="Calibri" w:hAnsi="Times New Roman" w:cs="Times New Roman"/>
                <w:lang w:val="en-GB" w:eastAsia="en-GB"/>
              </w:rPr>
              <w:t>:</w:t>
            </w:r>
          </w:p>
          <w:p w14:paraId="356DAE8F"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4BCE755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4A77AEAB"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6C74B4D4" w14:textId="3E349A4B" w:rsidR="008C5AF2" w:rsidRPr="00883994" w:rsidRDefault="007229FC"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year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number of managerial staff</w:t>
            </w:r>
            <w:r w:rsidR="008C5AF2" w:rsidRPr="00883994">
              <w:rPr>
                <w:rFonts w:ascii="Times New Roman" w:eastAsia="Calibri" w:hAnsi="Times New Roman" w:cs="Times New Roman"/>
                <w:lang w:val="en-GB" w:eastAsia="en-GB"/>
              </w:rPr>
              <w:t>:</w:t>
            </w:r>
          </w:p>
          <w:p w14:paraId="544A19A2"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39C635FE"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p w14:paraId="04121876"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7A30B191" w14:textId="77777777" w:rsidTr="008C5AF2">
        <w:tc>
          <w:tcPr>
            <w:tcW w:w="4644" w:type="dxa"/>
          </w:tcPr>
          <w:p w14:paraId="6B12D0DE" w14:textId="754DB8A2"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 xml:space="preserve">9) </w:t>
            </w:r>
            <w:r w:rsidR="007229FC" w:rsidRPr="00883994">
              <w:rPr>
                <w:rFonts w:ascii="Times New Roman" w:eastAsia="Calibri" w:hAnsi="Times New Roman" w:cs="Times New Roman"/>
                <w:lang w:val="en-GB" w:eastAsia="en-GB"/>
              </w:rPr>
              <w:t>The following tools, plant or technical equipment will be available to economic operator for performing the contract</w:t>
            </w:r>
            <w:r w:rsidRPr="00883994">
              <w:rPr>
                <w:rFonts w:ascii="Times New Roman" w:eastAsia="Calibri" w:hAnsi="Times New Roman" w:cs="Times New Roman"/>
                <w:lang w:val="en-GB" w:eastAsia="en-GB"/>
              </w:rPr>
              <w:t>:</w:t>
            </w:r>
          </w:p>
        </w:tc>
        <w:tc>
          <w:tcPr>
            <w:tcW w:w="4645" w:type="dxa"/>
          </w:tcPr>
          <w:p w14:paraId="4BE3B8AD" w14:textId="77777777"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w:t>
            </w:r>
          </w:p>
        </w:tc>
      </w:tr>
      <w:tr w:rsidR="008C5AF2" w:rsidRPr="00883994" w14:paraId="7F4E87DF" w14:textId="77777777" w:rsidTr="008C5AF2">
        <w:tc>
          <w:tcPr>
            <w:tcW w:w="4644" w:type="dxa"/>
            <w:tcBorders>
              <w:bottom w:val="nil"/>
            </w:tcBorders>
          </w:tcPr>
          <w:p w14:paraId="3918F705" w14:textId="25019C50" w:rsidR="008C5AF2" w:rsidRPr="00883994" w:rsidRDefault="008C5AF2" w:rsidP="008C5AF2">
            <w:pPr>
              <w:spacing w:after="120" w:line="240" w:lineRule="auto"/>
              <w:rPr>
                <w:rFonts w:ascii="Times New Roman" w:eastAsia="Calibri" w:hAnsi="Times New Roman" w:cs="Times New Roman"/>
                <w:sz w:val="24"/>
                <w:lang w:val="en-GB" w:eastAsia="en-GB"/>
              </w:rPr>
            </w:pPr>
            <w:r w:rsidRPr="00883994">
              <w:rPr>
                <w:rFonts w:ascii="Times New Roman" w:eastAsia="Calibri" w:hAnsi="Times New Roman" w:cs="Times New Roman"/>
                <w:shd w:val="clear" w:color="auto" w:fill="FFFFFF"/>
                <w:lang w:val="en-GB" w:eastAsia="en-GB"/>
              </w:rPr>
              <w:t xml:space="preserve">10) </w:t>
            </w:r>
            <w:r w:rsidR="007229FC"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tcPr>
          <w:p w14:paraId="0DC951A9"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02A33CF9" w14:textId="77777777" w:rsidTr="008C5AF2">
        <w:tc>
          <w:tcPr>
            <w:tcW w:w="4644" w:type="dxa"/>
            <w:tcBorders>
              <w:top w:val="nil"/>
              <w:bottom w:val="nil"/>
            </w:tcBorders>
          </w:tcPr>
          <w:p w14:paraId="02BF8128" w14:textId="45E22B1A" w:rsidR="008C5AF2" w:rsidRPr="00883994" w:rsidRDefault="007229FC" w:rsidP="008C5AF2">
            <w:pPr>
              <w:spacing w:after="120" w:line="240" w:lineRule="auto"/>
              <w:ind w:left="284"/>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 xml:space="preserve">The economic operator will </w:t>
            </w:r>
            <w:r w:rsidR="000B013E">
              <w:rPr>
                <w:rFonts w:ascii="Times New Roman" w:eastAsia="Calibri" w:hAnsi="Times New Roman" w:cs="Times New Roman"/>
                <w:lang w:val="en-GB" w:eastAsia="en-GB"/>
              </w:rPr>
              <w:t>deliver</w:t>
            </w:r>
            <w:r w:rsidRPr="00883994">
              <w:rPr>
                <w:rFonts w:ascii="Times New Roman" w:eastAsia="Calibri" w:hAnsi="Times New Roman" w:cs="Times New Roman"/>
                <w:lang w:val="en-GB" w:eastAsia="en-GB"/>
              </w:rPr>
              <w:t xml:space="preserve"> the required samples, descriptions or photographs of the products to be supplied which do not need to be accompanied by certifications of authenticity</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07CA9AD9" w14:textId="021DA841"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No</w:t>
            </w:r>
          </w:p>
        </w:tc>
      </w:tr>
      <w:tr w:rsidR="008C5AF2" w:rsidRPr="00883994" w14:paraId="556A0FD7" w14:textId="77777777" w:rsidTr="008C5AF2">
        <w:tc>
          <w:tcPr>
            <w:tcW w:w="4644" w:type="dxa"/>
            <w:tcBorders>
              <w:top w:val="nil"/>
              <w:bottom w:val="nil"/>
            </w:tcBorders>
          </w:tcPr>
          <w:p w14:paraId="4B66C12A" w14:textId="099CADBD" w:rsidR="008C5AF2" w:rsidRPr="00883994" w:rsidRDefault="007229FC" w:rsidP="008C5AF2">
            <w:pPr>
              <w:spacing w:after="120" w:line="240" w:lineRule="auto"/>
              <w:ind w:left="284"/>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Where contracting authority/entity requires the certifications of authenticity, the economic operator declares that it will provide the required certifications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400D32FE" w14:textId="47200185"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7229F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N</w:t>
            </w:r>
            <w:r w:rsidR="007229FC" w:rsidRPr="00883994">
              <w:rPr>
                <w:rFonts w:ascii="Times New Roman" w:eastAsia="Calibri" w:hAnsi="Times New Roman" w:cs="Times New Roman"/>
                <w:lang w:val="en-GB" w:eastAsia="en-GB"/>
              </w:rPr>
              <w:t>o</w:t>
            </w:r>
          </w:p>
        </w:tc>
      </w:tr>
      <w:tr w:rsidR="008C5AF2" w:rsidRPr="00883994" w14:paraId="5A567157" w14:textId="77777777" w:rsidTr="008C5AF2">
        <w:tc>
          <w:tcPr>
            <w:tcW w:w="4644" w:type="dxa"/>
            <w:tcBorders>
              <w:top w:val="nil"/>
              <w:bottom w:val="single" w:sz="4" w:space="0" w:color="auto"/>
            </w:tcBorders>
          </w:tcPr>
          <w:p w14:paraId="60EE9594" w14:textId="5183B075" w:rsidR="008C5AF2" w:rsidRPr="00883994" w:rsidRDefault="00A40388"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2DFE0554" w14:textId="7E126DB2"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14DF6C9D"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14DB462C" w14:textId="77777777" w:rsidTr="008C5AF2">
        <w:tc>
          <w:tcPr>
            <w:tcW w:w="4644" w:type="dxa"/>
            <w:tcBorders>
              <w:bottom w:val="nil"/>
            </w:tcBorders>
          </w:tcPr>
          <w:p w14:paraId="4146FA2F" w14:textId="0553A679"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hd w:val="clear" w:color="auto" w:fill="FFFFFF"/>
                <w:lang w:val="en-GB" w:eastAsia="en-GB"/>
              </w:rPr>
              <w:t xml:space="preserve">11) </w:t>
            </w:r>
            <w:r w:rsidR="00CC3449" w:rsidRPr="00883994">
              <w:rPr>
                <w:rFonts w:ascii="Times New Roman" w:eastAsia="Calibri" w:hAnsi="Times New Roman" w:cs="Times New Roman"/>
                <w:shd w:val="clear" w:color="auto" w:fill="FFFFFF"/>
                <w:lang w:val="en-GB" w:eastAsia="en-GB"/>
              </w:rPr>
              <w:t>For public supply contracts</w:t>
            </w:r>
            <w:r w:rsidRPr="00883994">
              <w:rPr>
                <w:rFonts w:ascii="Times New Roman" w:eastAsia="Calibri" w:hAnsi="Times New Roman" w:cs="Times New Roman"/>
                <w:shd w:val="clear" w:color="auto" w:fill="FFFFFF"/>
                <w:lang w:val="en-GB" w:eastAsia="en-GB"/>
              </w:rPr>
              <w:t>:</w:t>
            </w:r>
          </w:p>
        </w:tc>
        <w:tc>
          <w:tcPr>
            <w:tcW w:w="4645" w:type="dxa"/>
            <w:tcBorders>
              <w:bottom w:val="nil"/>
            </w:tcBorders>
          </w:tcPr>
          <w:p w14:paraId="5AF8C646" w14:textId="77777777" w:rsidR="008C5AF2" w:rsidRPr="00883994" w:rsidRDefault="008C5AF2" w:rsidP="008C5AF2">
            <w:pPr>
              <w:spacing w:after="120" w:line="240" w:lineRule="auto"/>
              <w:rPr>
                <w:rFonts w:ascii="Times New Roman" w:eastAsia="Calibri" w:hAnsi="Times New Roman" w:cs="Times New Roman"/>
                <w:sz w:val="24"/>
                <w:lang w:val="en-GB" w:eastAsia="en-GB"/>
              </w:rPr>
            </w:pPr>
          </w:p>
        </w:tc>
      </w:tr>
      <w:tr w:rsidR="008C5AF2" w:rsidRPr="00883994" w14:paraId="08064062" w14:textId="77777777" w:rsidTr="008C5AF2">
        <w:tc>
          <w:tcPr>
            <w:tcW w:w="4644" w:type="dxa"/>
            <w:tcBorders>
              <w:top w:val="nil"/>
              <w:bottom w:val="nil"/>
            </w:tcBorders>
          </w:tcPr>
          <w:p w14:paraId="3B1FB830" w14:textId="18D1E001" w:rsidR="008C5AF2" w:rsidRPr="00883994" w:rsidRDefault="00CC3449" w:rsidP="00CC3449">
            <w:pPr>
              <w:spacing w:after="120" w:line="240" w:lineRule="auto"/>
              <w:ind w:left="284"/>
              <w:jc w:val="both"/>
              <w:rPr>
                <w:rFonts w:ascii="Times New Roman" w:eastAsia="Calibri" w:hAnsi="Times New Roman" w:cs="Times New Roman"/>
                <w:bCs/>
                <w:lang w:val="en-GB" w:eastAsia="en-GB"/>
              </w:rPr>
            </w:pPr>
            <w:r w:rsidRPr="00883994">
              <w:rPr>
                <w:rFonts w:ascii="Times New Roman" w:eastAsia="Calibri" w:hAnsi="Times New Roman" w:cs="Times New Roman"/>
                <w:lang w:val="en-GB" w:eastAsia="en-GB"/>
              </w:rPr>
              <w:t xml:space="preserve">Can the economic operator provide the required </w:t>
            </w:r>
            <w:r w:rsidRPr="00883994">
              <w:rPr>
                <w:rFonts w:ascii="Times New Roman" w:eastAsia="Calibri" w:hAnsi="Times New Roman" w:cs="Times New Roman"/>
                <w:bCs/>
                <w:lang w:val="en-GB" w:eastAsia="en-GB"/>
              </w:rPr>
              <w:t>certificates drawn up by the official quality control institutes or agencies of recognised competence, attesting the conformity of products clearly identified by references to technical specifications or standards, which are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4AE9D7BD" w14:textId="1205265C"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CC3449" w:rsidRPr="00883994">
              <w:rPr>
                <w:rFonts w:ascii="Times New Roman" w:eastAsia="Calibri" w:hAnsi="Times New Roman" w:cs="Times New Roman"/>
                <w:lang w:val="en-GB" w:eastAsia="en-GB"/>
              </w:rPr>
              <w:t xml:space="preserve">Yes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CC3449" w:rsidRPr="00883994">
              <w:rPr>
                <w:rFonts w:ascii="Times New Roman" w:eastAsia="Calibri" w:hAnsi="Times New Roman" w:cs="Times New Roman"/>
                <w:lang w:val="en-GB" w:eastAsia="en-GB"/>
              </w:rPr>
              <w:t>No</w:t>
            </w:r>
          </w:p>
        </w:tc>
      </w:tr>
      <w:tr w:rsidR="008C5AF2" w:rsidRPr="00883994" w14:paraId="1B56DDFD" w14:textId="77777777" w:rsidTr="008C5AF2">
        <w:tc>
          <w:tcPr>
            <w:tcW w:w="4644" w:type="dxa"/>
            <w:tcBorders>
              <w:top w:val="nil"/>
              <w:bottom w:val="nil"/>
            </w:tcBorders>
          </w:tcPr>
          <w:p w14:paraId="72E0B774" w14:textId="1115C268" w:rsidR="008C5AF2" w:rsidRPr="00883994" w:rsidRDefault="00CC3449" w:rsidP="008C5AF2">
            <w:pPr>
              <w:spacing w:after="120" w:line="240" w:lineRule="auto"/>
              <w:ind w:left="284"/>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lang w:val="en-GB" w:eastAsia="en-GB"/>
              </w:rPr>
              <w:t>If not, explain why and state which other means of proof can be provided</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31EAE4C3"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64F7EDE5" w14:textId="77777777" w:rsidTr="008C5AF2">
        <w:tc>
          <w:tcPr>
            <w:tcW w:w="4644" w:type="dxa"/>
            <w:tcBorders>
              <w:top w:val="nil"/>
              <w:bottom w:val="single" w:sz="4" w:space="0" w:color="auto"/>
            </w:tcBorders>
          </w:tcPr>
          <w:p w14:paraId="6E8F01E2" w14:textId="02779AF6" w:rsidR="008C5AF2" w:rsidRPr="00883994" w:rsidRDefault="00A40388"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051F2A35" w14:textId="24072F3D"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0DED558E"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p>
        </w:tc>
      </w:tr>
      <w:tr w:rsidR="008C5AF2" w:rsidRPr="00883994" w14:paraId="2513982C" w14:textId="77777777" w:rsidTr="008C5AF2">
        <w:tc>
          <w:tcPr>
            <w:tcW w:w="4644" w:type="dxa"/>
            <w:tcBorders>
              <w:top w:val="single" w:sz="4" w:space="0" w:color="auto"/>
              <w:bottom w:val="single" w:sz="4" w:space="0" w:color="auto"/>
            </w:tcBorders>
            <w:shd w:val="clear" w:color="auto" w:fill="F2F2F2" w:themeFill="background1" w:themeFillShade="F2"/>
          </w:tcPr>
          <w:p w14:paraId="166E44B5" w14:textId="109C4B7B" w:rsidR="008C5AF2" w:rsidRPr="00883994" w:rsidRDefault="00CC3449" w:rsidP="000B013E">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Technical and professional </w:t>
            </w:r>
            <w:r w:rsidR="000B013E">
              <w:rPr>
                <w:rFonts w:ascii="Times New Roman" w:eastAsia="Calibri" w:hAnsi="Times New Roman" w:cs="Times New Roman"/>
                <w:lang w:val="en-GB" w:eastAsia="en-GB"/>
              </w:rPr>
              <w:t>capacity</w:t>
            </w:r>
            <w:r w:rsidR="000B013E"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for public procurement in the fields of defence and security</w:t>
            </w:r>
            <w:r w:rsidR="008C5AF2" w:rsidRPr="00883994">
              <w:rPr>
                <w:rStyle w:val="FootnoteReference"/>
                <w:rFonts w:ascii="Times New Roman" w:eastAsia="Calibri" w:hAnsi="Times New Roman" w:cs="Times New Roman"/>
                <w:lang w:val="en-GB" w:eastAsia="en-GB"/>
              </w:rPr>
              <w:footnoteReference w:id="35"/>
            </w:r>
          </w:p>
        </w:tc>
        <w:tc>
          <w:tcPr>
            <w:tcW w:w="4645" w:type="dxa"/>
            <w:tcBorders>
              <w:top w:val="single" w:sz="4" w:space="0" w:color="auto"/>
              <w:bottom w:val="single" w:sz="4" w:space="0" w:color="auto"/>
            </w:tcBorders>
            <w:shd w:val="clear" w:color="auto" w:fill="F2F2F2" w:themeFill="background1" w:themeFillShade="F2"/>
          </w:tcPr>
          <w:p w14:paraId="1F4E976B" w14:textId="4161CC26" w:rsidR="008C5AF2" w:rsidRPr="00883994" w:rsidRDefault="00096140" w:rsidP="008C5AF2">
            <w:pPr>
              <w:spacing w:after="120" w:line="240" w:lineRule="auto"/>
              <w:jc w:val="both"/>
              <w:rPr>
                <w:rFonts w:ascii="Times New Roman" w:eastAsia="Calibri" w:hAnsi="Times New Roman" w:cs="Times New Roman"/>
                <w:i/>
                <w:lang w:val="en-GB" w:eastAsia="en-GB"/>
              </w:rPr>
            </w:pPr>
            <w:r>
              <w:rPr>
                <w:rFonts w:ascii="Times New Roman" w:eastAsia="Calibri" w:hAnsi="Times New Roman" w:cs="Times New Roman"/>
                <w:lang w:val="en-GB" w:eastAsia="en-GB"/>
              </w:rPr>
              <w:t>Answer</w:t>
            </w:r>
          </w:p>
        </w:tc>
      </w:tr>
      <w:tr w:rsidR="008C5AF2" w:rsidRPr="00883994" w14:paraId="6C6F2A91" w14:textId="77777777" w:rsidTr="008C5AF2">
        <w:tc>
          <w:tcPr>
            <w:tcW w:w="4644" w:type="dxa"/>
            <w:tcBorders>
              <w:top w:val="single" w:sz="4" w:space="0" w:color="auto"/>
              <w:bottom w:val="single" w:sz="4" w:space="0" w:color="auto"/>
            </w:tcBorders>
          </w:tcPr>
          <w:p w14:paraId="7BC1A194" w14:textId="1E0AEC13" w:rsidR="008C5AF2" w:rsidRPr="00883994" w:rsidRDefault="008C5AF2" w:rsidP="008C5AF2">
            <w:pPr>
              <w:spacing w:after="120" w:line="240" w:lineRule="auto"/>
              <w:jc w:val="both"/>
              <w:rPr>
                <w:rFonts w:ascii="Times New Roman" w:eastAsia="Calibri" w:hAnsi="Times New Roman" w:cs="Times New Roman"/>
                <w:shd w:val="clear" w:color="auto" w:fill="FFFFFF"/>
                <w:lang w:val="en-GB" w:eastAsia="en-GB"/>
              </w:rPr>
            </w:pPr>
            <w:r w:rsidRPr="00883994">
              <w:rPr>
                <w:rFonts w:ascii="Times New Roman" w:eastAsia="Calibri" w:hAnsi="Times New Roman" w:cs="Times New Roman"/>
                <w:shd w:val="clear" w:color="auto" w:fill="FFFFFF"/>
                <w:lang w:val="en-GB" w:eastAsia="en-GB"/>
              </w:rPr>
              <w:lastRenderedPageBreak/>
              <w:t xml:space="preserve">12) </w:t>
            </w:r>
            <w:bookmarkStart w:id="16" w:name="_Hlk17899252"/>
            <w:r w:rsidR="00096140">
              <w:rPr>
                <w:rFonts w:ascii="Times New Roman" w:eastAsia="Calibri" w:hAnsi="Times New Roman" w:cs="Times New Roman"/>
                <w:shd w:val="clear" w:color="auto" w:fill="FFFFFF"/>
                <w:lang w:val="en-GB" w:eastAsia="en-GB"/>
              </w:rPr>
              <w:t xml:space="preserve">Economic operator uses the following </w:t>
            </w:r>
            <w:r w:rsidR="00096140" w:rsidRPr="00096140">
              <w:rPr>
                <w:rFonts w:ascii="Times New Roman" w:eastAsia="Calibri" w:hAnsi="Times New Roman" w:cs="Times New Roman"/>
                <w:lang w:eastAsia="en-GB"/>
              </w:rPr>
              <w:t xml:space="preserve">technical facilities and measures </w:t>
            </w:r>
            <w:r w:rsidR="00096140" w:rsidRPr="00883994">
              <w:rPr>
                <w:rFonts w:ascii="Times New Roman" w:hAnsi="Times New Roman" w:cs="Times New Roman"/>
                <w:lang w:val="en-GB"/>
              </w:rPr>
              <w:t xml:space="preserve">for ensuring quality and disposes of the following </w:t>
            </w:r>
            <w:r w:rsidR="00096140" w:rsidRPr="00096140">
              <w:rPr>
                <w:rFonts w:ascii="Times New Roman" w:eastAsia="Calibri" w:hAnsi="Times New Roman" w:cs="Times New Roman"/>
                <w:lang w:eastAsia="en-GB"/>
              </w:rPr>
              <w:t>study and research facilities, as well as internal rules regarding intellectual property</w:t>
            </w:r>
            <w:r w:rsidRPr="00883994">
              <w:rPr>
                <w:rFonts w:ascii="Times New Roman" w:hAnsi="Times New Roman" w:cs="Times New Roman"/>
                <w:szCs w:val="24"/>
                <w:lang w:val="en-GB"/>
              </w:rPr>
              <w:t>:</w:t>
            </w:r>
            <w:bookmarkEnd w:id="16"/>
          </w:p>
        </w:tc>
        <w:tc>
          <w:tcPr>
            <w:tcW w:w="4645" w:type="dxa"/>
            <w:tcBorders>
              <w:top w:val="single" w:sz="4" w:space="0" w:color="auto"/>
              <w:bottom w:val="single" w:sz="4" w:space="0" w:color="auto"/>
            </w:tcBorders>
          </w:tcPr>
          <w:p w14:paraId="4E60A38D" w14:textId="77777777" w:rsidR="008C5AF2" w:rsidRPr="00883994" w:rsidRDefault="008C5AF2" w:rsidP="008C5AF2">
            <w:pPr>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lang w:val="en-GB" w:eastAsia="en-GB"/>
              </w:rPr>
              <w:t>[………]</w:t>
            </w:r>
          </w:p>
        </w:tc>
      </w:tr>
      <w:tr w:rsidR="008C5AF2" w:rsidRPr="00883994" w14:paraId="0CDC2175" w14:textId="77777777" w:rsidTr="008C5AF2">
        <w:tc>
          <w:tcPr>
            <w:tcW w:w="4644" w:type="dxa"/>
            <w:tcBorders>
              <w:top w:val="single" w:sz="4" w:space="0" w:color="auto"/>
              <w:bottom w:val="single" w:sz="4" w:space="0" w:color="auto"/>
            </w:tcBorders>
          </w:tcPr>
          <w:p w14:paraId="7FC0EE6A" w14:textId="3B0D7824" w:rsidR="00096140" w:rsidRPr="00096140" w:rsidRDefault="008C5AF2" w:rsidP="00096140">
            <w:pPr>
              <w:spacing w:after="120" w:line="240" w:lineRule="auto"/>
              <w:jc w:val="both"/>
              <w:textAlignment w:val="baseline"/>
              <w:rPr>
                <w:rFonts w:ascii="Times New Roman" w:eastAsia="Calibri" w:hAnsi="Times New Roman" w:cs="Times New Roman"/>
                <w:bCs/>
                <w:lang w:val="en-GB" w:eastAsia="en-GB"/>
              </w:rPr>
            </w:pPr>
            <w:r w:rsidRPr="00883994">
              <w:rPr>
                <w:rFonts w:ascii="Times New Roman" w:eastAsia="Calibri" w:hAnsi="Times New Roman" w:cs="Times New Roman"/>
                <w:lang w:val="en-GB" w:eastAsia="en-GB"/>
              </w:rPr>
              <w:t>13)</w:t>
            </w:r>
            <w:r w:rsidR="00096140">
              <w:rPr>
                <w:rFonts w:ascii="Times New Roman" w:eastAsia="Calibri" w:hAnsi="Times New Roman" w:cs="Times New Roman"/>
                <w:lang w:val="en-GB" w:eastAsia="en-GB"/>
              </w:rPr>
              <w:t xml:space="preserve"> </w:t>
            </w:r>
            <w:r w:rsidR="00096140" w:rsidRPr="00883994">
              <w:rPr>
                <w:rFonts w:ascii="Times New Roman" w:eastAsia="Calibri" w:hAnsi="Times New Roman" w:cs="Times New Roman"/>
                <w:bCs/>
                <w:lang w:val="en-GB" w:eastAsia="en-GB"/>
              </w:rPr>
              <w:t>The economic operator will allow</w:t>
            </w:r>
            <w:r w:rsidR="000B013E">
              <w:rPr>
                <w:rFonts w:ascii="Times New Roman" w:eastAsia="Calibri" w:hAnsi="Times New Roman" w:cs="Times New Roman"/>
                <w:bCs/>
                <w:lang w:val="en-GB" w:eastAsia="en-GB"/>
              </w:rPr>
              <w:t xml:space="preserve"> q</w:t>
            </w:r>
            <w:r w:rsidR="00606E4A">
              <w:rPr>
                <w:rFonts w:ascii="Times New Roman" w:eastAsia="Calibri" w:hAnsi="Times New Roman" w:cs="Times New Roman"/>
                <w:bCs/>
                <w:lang w:val="en-GB" w:eastAsia="en-GB"/>
              </w:rPr>
              <w:t>uality</w:t>
            </w:r>
            <w:r w:rsidR="00096140" w:rsidRPr="00883994">
              <w:rPr>
                <w:rFonts w:ascii="Times New Roman" w:eastAsia="Calibri" w:hAnsi="Times New Roman" w:cs="Times New Roman"/>
                <w:bCs/>
                <w:lang w:val="en-GB" w:eastAsia="en-GB"/>
              </w:rPr>
              <w:t xml:space="preserve"> checks</w:t>
            </w:r>
            <w:r w:rsidR="00096140" w:rsidRPr="00883994">
              <w:rPr>
                <w:rFonts w:ascii="Times New Roman" w:eastAsia="Calibri" w:hAnsi="Times New Roman" w:cs="Times New Roman"/>
                <w:vertAlign w:val="superscript"/>
                <w:lang w:val="en-GB" w:eastAsia="en-GB"/>
              </w:rPr>
              <w:footnoteReference w:id="36"/>
            </w:r>
            <w:r w:rsidR="00096140" w:rsidRPr="00883994">
              <w:rPr>
                <w:rFonts w:ascii="Times New Roman" w:eastAsia="Calibri" w:hAnsi="Times New Roman" w:cs="Times New Roman"/>
                <w:lang w:val="en-GB" w:eastAsia="en-GB"/>
              </w:rPr>
              <w:t xml:space="preserve"> </w:t>
            </w:r>
            <w:r w:rsidR="00096140" w:rsidRPr="00883994">
              <w:rPr>
                <w:rFonts w:ascii="Times New Roman" w:eastAsia="Calibri" w:hAnsi="Times New Roman" w:cs="Times New Roman"/>
                <w:bCs/>
                <w:lang w:val="en-GB" w:eastAsia="en-GB"/>
              </w:rPr>
              <w:t>to be performed on the production or technical capacities of the economic operator and, where necessary, on the means of study and research which are available to it, and of the quality control measures</w:t>
            </w:r>
            <w:r w:rsidR="00096140">
              <w:rPr>
                <w:rFonts w:ascii="Times New Roman" w:eastAsia="Calibri" w:hAnsi="Times New Roman" w:cs="Times New Roman"/>
                <w:bCs/>
                <w:lang w:val="en-GB" w:eastAsia="en-GB"/>
              </w:rPr>
              <w:t xml:space="preserve"> it will operate</w:t>
            </w:r>
            <w:r w:rsidR="00096140" w:rsidRPr="00883994">
              <w:rPr>
                <w:rFonts w:ascii="Times New Roman" w:eastAsia="Calibri" w:hAnsi="Times New Roman" w:cs="Times New Roman"/>
                <w:bCs/>
                <w:lang w:val="en-GB" w:eastAsia="en-GB"/>
              </w:rPr>
              <w:t>?</w:t>
            </w:r>
          </w:p>
        </w:tc>
        <w:tc>
          <w:tcPr>
            <w:tcW w:w="4645" w:type="dxa"/>
            <w:tcBorders>
              <w:top w:val="single" w:sz="4" w:space="0" w:color="auto"/>
              <w:bottom w:val="single" w:sz="4" w:space="0" w:color="auto"/>
            </w:tcBorders>
          </w:tcPr>
          <w:p w14:paraId="27874E86" w14:textId="50E1A8AB"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96140">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96140">
              <w:rPr>
                <w:rFonts w:ascii="Times New Roman" w:eastAsia="Calibri" w:hAnsi="Times New Roman" w:cs="Times New Roman"/>
                <w:lang w:val="en-GB" w:eastAsia="en-GB"/>
              </w:rPr>
              <w:t>No</w:t>
            </w:r>
          </w:p>
        </w:tc>
      </w:tr>
      <w:tr w:rsidR="008C5AF2" w:rsidRPr="00883994" w14:paraId="5A1EDB60" w14:textId="77777777" w:rsidTr="008C5AF2">
        <w:tc>
          <w:tcPr>
            <w:tcW w:w="4644" w:type="dxa"/>
            <w:tcBorders>
              <w:top w:val="single" w:sz="4" w:space="0" w:color="auto"/>
              <w:bottom w:val="nil"/>
            </w:tcBorders>
          </w:tcPr>
          <w:p w14:paraId="73FC3083" w14:textId="570868A7" w:rsidR="009F2BAE" w:rsidRPr="00883994" w:rsidRDefault="008C5AF2" w:rsidP="009F2BAE">
            <w:pPr>
              <w:spacing w:after="120" w:line="240" w:lineRule="auto"/>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14) </w:t>
            </w:r>
            <w:r w:rsidR="009F2BAE">
              <w:rPr>
                <w:rFonts w:ascii="Times New Roman" w:eastAsia="Calibri" w:hAnsi="Times New Roman" w:cs="Times New Roman"/>
                <w:lang w:val="en-GB" w:eastAsia="en-GB"/>
              </w:rPr>
              <w:t>I</w:t>
            </w:r>
            <w:r w:rsidR="009F2BAE" w:rsidRPr="009F2BAE">
              <w:rPr>
                <w:rFonts w:ascii="Times New Roman" w:eastAsia="Calibri" w:hAnsi="Times New Roman" w:cs="Times New Roman"/>
                <w:lang w:val="en-GB" w:eastAsia="en-GB"/>
              </w:rPr>
              <w:t xml:space="preserve">n the case of </w:t>
            </w:r>
            <w:r w:rsidR="009F2BAE">
              <w:rPr>
                <w:rFonts w:ascii="Times New Roman" w:eastAsia="Calibri" w:hAnsi="Times New Roman" w:cs="Times New Roman"/>
                <w:lang w:val="en-GB" w:eastAsia="en-GB"/>
              </w:rPr>
              <w:t>public</w:t>
            </w:r>
            <w:r w:rsidR="009F2BAE" w:rsidRPr="009F2BAE">
              <w:rPr>
                <w:rFonts w:ascii="Times New Roman" w:eastAsia="Calibri" w:hAnsi="Times New Roman" w:cs="Times New Roman"/>
                <w:lang w:val="en-GB" w:eastAsia="en-GB"/>
              </w:rPr>
              <w:t xml:space="preserve"> contracts also covering siting and</w:t>
            </w:r>
            <w:r w:rsidR="009F2BAE">
              <w:rPr>
                <w:rFonts w:ascii="Times New Roman" w:eastAsia="Calibri" w:hAnsi="Times New Roman" w:cs="Times New Roman"/>
                <w:lang w:val="en-GB" w:eastAsia="en-GB"/>
              </w:rPr>
              <w:t xml:space="preserve"> </w:t>
            </w:r>
            <w:r w:rsidR="009F2BAE" w:rsidRPr="009F2BAE">
              <w:rPr>
                <w:rFonts w:ascii="Times New Roman" w:eastAsia="Calibri" w:hAnsi="Times New Roman" w:cs="Times New Roman"/>
                <w:lang w:val="en-GB" w:eastAsia="en-GB"/>
              </w:rPr>
              <w:t xml:space="preserve">installation operations or services, the </w:t>
            </w:r>
            <w:r w:rsidR="009F2BAE">
              <w:rPr>
                <w:rFonts w:ascii="Times New Roman" w:eastAsia="Calibri" w:hAnsi="Times New Roman" w:cs="Times New Roman"/>
                <w:lang w:val="en-GB" w:eastAsia="en-GB"/>
              </w:rPr>
              <w:t xml:space="preserve">following </w:t>
            </w:r>
            <w:r w:rsidR="009F2BAE" w:rsidRPr="009F2BAE">
              <w:rPr>
                <w:rFonts w:ascii="Times New Roman" w:eastAsia="Calibri" w:hAnsi="Times New Roman" w:cs="Times New Roman"/>
                <w:lang w:val="en-GB" w:eastAsia="en-GB"/>
              </w:rPr>
              <w:t>educational and professional qualifications</w:t>
            </w:r>
            <w:r w:rsidR="009F2BAE">
              <w:rPr>
                <w:rFonts w:ascii="Times New Roman" w:eastAsia="Calibri" w:hAnsi="Times New Roman" w:cs="Times New Roman"/>
                <w:lang w:val="en-GB" w:eastAsia="en-GB"/>
              </w:rPr>
              <w:t xml:space="preserve"> are held by:</w:t>
            </w:r>
          </w:p>
        </w:tc>
        <w:tc>
          <w:tcPr>
            <w:tcW w:w="4645" w:type="dxa"/>
            <w:tcBorders>
              <w:top w:val="single" w:sz="4" w:space="0" w:color="auto"/>
              <w:bottom w:val="nil"/>
            </w:tcBorders>
          </w:tcPr>
          <w:p w14:paraId="2CDDF579"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7B77D139" w14:textId="77777777" w:rsidTr="008C5AF2">
        <w:tc>
          <w:tcPr>
            <w:tcW w:w="4644" w:type="dxa"/>
            <w:tcBorders>
              <w:top w:val="nil"/>
              <w:bottom w:val="nil"/>
            </w:tcBorders>
          </w:tcPr>
          <w:p w14:paraId="6CD2E975" w14:textId="3278460B" w:rsidR="008C5AF2" w:rsidRPr="00883994" w:rsidRDefault="008C5AF2" w:rsidP="008C5AF2">
            <w:pPr>
              <w:spacing w:after="120" w:line="240" w:lineRule="auto"/>
              <w:ind w:left="318"/>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a) </w:t>
            </w:r>
            <w:r w:rsidR="009F2BAE">
              <w:rPr>
                <w:rFonts w:ascii="Times New Roman" w:eastAsia="Calibri" w:hAnsi="Times New Roman" w:cs="Times New Roman"/>
                <w:lang w:val="en-GB" w:eastAsia="en-GB"/>
              </w:rPr>
              <w:t>economic operator</w:t>
            </w:r>
            <w:r w:rsidRPr="00883994">
              <w:rPr>
                <w:rFonts w:ascii="Times New Roman" w:eastAsia="Calibri" w:hAnsi="Times New Roman" w:cs="Times New Roman"/>
                <w:lang w:val="en-GB" w:eastAsia="en-GB"/>
              </w:rPr>
              <w:t xml:space="preserve"> </w:t>
            </w:r>
          </w:p>
        </w:tc>
        <w:tc>
          <w:tcPr>
            <w:tcW w:w="4645" w:type="dxa"/>
            <w:tcBorders>
              <w:top w:val="nil"/>
              <w:bottom w:val="nil"/>
            </w:tcBorders>
          </w:tcPr>
          <w:p w14:paraId="725329CF"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a) [………]</w:t>
            </w:r>
          </w:p>
        </w:tc>
      </w:tr>
      <w:tr w:rsidR="008C5AF2" w:rsidRPr="00883994" w14:paraId="0FAA4D3F" w14:textId="77777777" w:rsidTr="008C5AF2">
        <w:tc>
          <w:tcPr>
            <w:tcW w:w="4644" w:type="dxa"/>
            <w:tcBorders>
              <w:top w:val="nil"/>
              <w:bottom w:val="nil"/>
            </w:tcBorders>
          </w:tcPr>
          <w:p w14:paraId="3EA26E9E" w14:textId="10662289" w:rsidR="008C5AF2" w:rsidRPr="00883994" w:rsidRDefault="009F2BAE" w:rsidP="008C5AF2">
            <w:pPr>
              <w:spacing w:after="120" w:line="240" w:lineRule="auto"/>
              <w:ind w:left="318"/>
              <w:jc w:val="both"/>
              <w:textAlignment w:val="baseline"/>
              <w:rPr>
                <w:rFonts w:ascii="Times New Roman" w:eastAsia="Calibri" w:hAnsi="Times New Roman" w:cs="Times New Roman"/>
                <w:lang w:val="en-GB" w:eastAsia="en-GB"/>
              </w:rPr>
            </w:pPr>
            <w:r>
              <w:rPr>
                <w:rFonts w:ascii="Times New Roman" w:eastAsia="Calibri" w:hAnsi="Times New Roman" w:cs="Times New Roman"/>
                <w:i/>
                <w:lang w:val="en-GB" w:eastAsia="en-GB"/>
              </w:rPr>
              <w:t>and/or</w:t>
            </w:r>
            <w:r w:rsidR="008C5AF2"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lang w:val="en-GB" w:eastAsia="en-GB"/>
              </w:rPr>
              <w:t>depending on the requirements set out in the relevant notice or tender documents</w:t>
            </w:r>
            <w:r w:rsidR="008C5AF2" w:rsidRPr="00883994">
              <w:rPr>
                <w:rFonts w:ascii="Times New Roman" w:eastAsia="Calibri" w:hAnsi="Times New Roman" w:cs="Times New Roman"/>
                <w:lang w:val="en-GB" w:eastAsia="en-GB"/>
              </w:rPr>
              <w:t>)</w:t>
            </w:r>
          </w:p>
        </w:tc>
        <w:tc>
          <w:tcPr>
            <w:tcW w:w="4645" w:type="dxa"/>
            <w:tcBorders>
              <w:top w:val="nil"/>
              <w:bottom w:val="nil"/>
            </w:tcBorders>
          </w:tcPr>
          <w:p w14:paraId="787A876D"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p>
        </w:tc>
      </w:tr>
      <w:tr w:rsidR="008C5AF2" w:rsidRPr="00883994" w14:paraId="24D75677" w14:textId="77777777" w:rsidTr="008C5AF2">
        <w:tc>
          <w:tcPr>
            <w:tcW w:w="4644" w:type="dxa"/>
            <w:tcBorders>
              <w:top w:val="nil"/>
              <w:bottom w:val="single" w:sz="4" w:space="0" w:color="auto"/>
            </w:tcBorders>
          </w:tcPr>
          <w:p w14:paraId="13622C0D" w14:textId="2B533A24" w:rsidR="008C5AF2" w:rsidRPr="00883994" w:rsidRDefault="008C5AF2" w:rsidP="009F2BAE">
            <w:pPr>
              <w:spacing w:after="120" w:line="240" w:lineRule="auto"/>
              <w:ind w:left="318"/>
              <w:jc w:val="both"/>
              <w:textAlignment w:val="baseline"/>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 xml:space="preserve">b) </w:t>
            </w:r>
            <w:r w:rsidR="009F2BAE">
              <w:rPr>
                <w:rFonts w:ascii="Times New Roman" w:eastAsia="Calibri" w:hAnsi="Times New Roman" w:cs="Times New Roman"/>
                <w:lang w:val="en-GB" w:eastAsia="en-GB"/>
              </w:rPr>
              <w:t xml:space="preserve">its </w:t>
            </w:r>
            <w:r w:rsidR="009F2BAE" w:rsidRPr="009F2BAE">
              <w:rPr>
                <w:rFonts w:ascii="Times New Roman" w:eastAsia="Calibri" w:hAnsi="Times New Roman" w:cs="Times New Roman"/>
                <w:lang w:val="en-GB" w:eastAsia="en-GB"/>
              </w:rPr>
              <w:t>managerial staff</w:t>
            </w:r>
            <w:proofErr w:type="gramStart"/>
            <w:r w:rsidR="009F2BAE" w:rsidRPr="009F2BAE">
              <w:rPr>
                <w:rFonts w:ascii="Times New Roman" w:eastAsia="Calibri" w:hAnsi="Times New Roman" w:cs="Times New Roman"/>
                <w:lang w:val="en-GB" w:eastAsia="en-GB"/>
              </w:rPr>
              <w:t xml:space="preserve"> and, in particular,</w:t>
            </w:r>
            <w:proofErr w:type="gramEnd"/>
            <w:r w:rsidR="009F2BAE">
              <w:rPr>
                <w:rFonts w:ascii="Times New Roman" w:eastAsia="Calibri" w:hAnsi="Times New Roman" w:cs="Times New Roman"/>
                <w:lang w:val="en-GB" w:eastAsia="en-GB"/>
              </w:rPr>
              <w:t xml:space="preserve"> </w:t>
            </w:r>
            <w:r w:rsidR="009F2BAE" w:rsidRPr="009F2BAE">
              <w:rPr>
                <w:rFonts w:ascii="Times New Roman" w:eastAsia="Calibri" w:hAnsi="Times New Roman" w:cs="Times New Roman"/>
                <w:lang w:val="en-GB" w:eastAsia="en-GB"/>
              </w:rPr>
              <w:t>those of the person or persons responsible for providing the services or managing the work</w:t>
            </w:r>
            <w:bookmarkStart w:id="17" w:name="_Hlk17899538"/>
            <w:r w:rsidRPr="00883994">
              <w:rPr>
                <w:rFonts w:ascii="Times New Roman" w:eastAsia="Calibri" w:hAnsi="Times New Roman" w:cs="Times New Roman"/>
                <w:lang w:val="en-GB" w:eastAsia="en-GB"/>
              </w:rPr>
              <w:t>.</w:t>
            </w:r>
            <w:bookmarkEnd w:id="17"/>
          </w:p>
        </w:tc>
        <w:tc>
          <w:tcPr>
            <w:tcW w:w="4645" w:type="dxa"/>
            <w:tcBorders>
              <w:top w:val="nil"/>
              <w:bottom w:val="single" w:sz="4" w:space="0" w:color="auto"/>
            </w:tcBorders>
          </w:tcPr>
          <w:p w14:paraId="3840B11C" w14:textId="77777777" w:rsidR="008C5AF2" w:rsidRPr="00883994" w:rsidRDefault="008C5AF2" w:rsidP="008C5AF2">
            <w:pPr>
              <w:spacing w:after="120" w:line="240" w:lineRule="auto"/>
              <w:jc w:val="both"/>
              <w:rPr>
                <w:rFonts w:ascii="Times New Roman" w:eastAsia="Calibri" w:hAnsi="Times New Roman" w:cs="Times New Roman"/>
                <w:sz w:val="24"/>
                <w:lang w:val="en-GB" w:eastAsia="en-GB"/>
              </w:rPr>
            </w:pPr>
            <w:r w:rsidRPr="00883994">
              <w:rPr>
                <w:rFonts w:ascii="Times New Roman" w:eastAsia="Calibri" w:hAnsi="Times New Roman" w:cs="Times New Roman"/>
                <w:lang w:val="en-GB" w:eastAsia="en-GB"/>
              </w:rPr>
              <w:t>b) [………]</w:t>
            </w:r>
          </w:p>
        </w:tc>
      </w:tr>
      <w:tr w:rsidR="008C5AF2" w:rsidRPr="00883994" w14:paraId="5D42A9D7" w14:textId="77777777" w:rsidTr="008C5AF2">
        <w:tc>
          <w:tcPr>
            <w:tcW w:w="4644" w:type="dxa"/>
            <w:tcBorders>
              <w:top w:val="single" w:sz="4" w:space="0" w:color="auto"/>
              <w:bottom w:val="single" w:sz="4" w:space="0" w:color="auto"/>
            </w:tcBorders>
          </w:tcPr>
          <w:p w14:paraId="741CDE28" w14:textId="2FF0A7DE" w:rsidR="009F2BAE" w:rsidRPr="00883994" w:rsidRDefault="008C5AF2" w:rsidP="009F2BAE">
            <w:pPr>
              <w:spacing w:after="120" w:line="240" w:lineRule="auto"/>
              <w:jc w:val="both"/>
              <w:textAlignment w:val="baseline"/>
              <w:rPr>
                <w:rFonts w:ascii="Times New Roman" w:eastAsia="Calibri" w:hAnsi="Times New Roman" w:cs="Times New Roman"/>
                <w:lang w:val="en-GB" w:eastAsia="en-GB"/>
              </w:rPr>
            </w:pPr>
            <w:bookmarkStart w:id="18" w:name="_Hlk17899594"/>
            <w:r w:rsidRPr="00883994">
              <w:rPr>
                <w:rFonts w:ascii="Times New Roman" w:eastAsia="Calibri" w:hAnsi="Times New Roman" w:cs="Times New Roman"/>
                <w:lang w:val="en-GB" w:eastAsia="en-GB"/>
              </w:rPr>
              <w:t xml:space="preserve">15) </w:t>
            </w:r>
            <w:bookmarkEnd w:id="18"/>
            <w:r w:rsidR="009F2BAE">
              <w:rPr>
                <w:rFonts w:ascii="Times New Roman" w:eastAsia="Calibri" w:hAnsi="Times New Roman" w:cs="Times New Roman"/>
                <w:lang w:eastAsia="en-GB"/>
              </w:rPr>
              <w:t>For meeting</w:t>
            </w:r>
            <w:r w:rsidR="009F2BAE" w:rsidRPr="009F2BAE">
              <w:rPr>
                <w:rFonts w:ascii="Times New Roman" w:eastAsia="Calibri" w:hAnsi="Times New Roman" w:cs="Times New Roman"/>
                <w:lang w:eastAsia="en-GB"/>
              </w:rPr>
              <w:t xml:space="preserve"> any additional needs required by the contracting authority/entity </w:t>
            </w:r>
            <w:proofErr w:type="gramStart"/>
            <w:r w:rsidR="009F2BAE" w:rsidRPr="009F2BAE">
              <w:rPr>
                <w:rFonts w:ascii="Times New Roman" w:eastAsia="Calibri" w:hAnsi="Times New Roman" w:cs="Times New Roman"/>
                <w:lang w:eastAsia="en-GB"/>
              </w:rPr>
              <w:t>as a result of</w:t>
            </w:r>
            <w:proofErr w:type="gramEnd"/>
            <w:r w:rsidR="009F2BAE" w:rsidRPr="009F2BAE">
              <w:rPr>
                <w:rFonts w:ascii="Times New Roman" w:eastAsia="Calibri" w:hAnsi="Times New Roman" w:cs="Times New Roman"/>
                <w:lang w:eastAsia="en-GB"/>
              </w:rPr>
              <w:t xml:space="preserve"> a crisis or </w:t>
            </w:r>
            <w:r w:rsidR="009F2BAE">
              <w:rPr>
                <w:rFonts w:ascii="Times New Roman" w:eastAsia="Calibri" w:hAnsi="Times New Roman" w:cs="Times New Roman"/>
                <w:lang w:eastAsia="en-GB"/>
              </w:rPr>
              <w:t>to carry</w:t>
            </w:r>
            <w:r w:rsidR="009F2BAE" w:rsidRPr="009F2BAE">
              <w:rPr>
                <w:rFonts w:ascii="Times New Roman" w:eastAsia="Calibri" w:hAnsi="Times New Roman" w:cs="Times New Roman"/>
                <w:lang w:eastAsia="en-GB"/>
              </w:rPr>
              <w:t xml:space="preserve"> out the maintenance, </w:t>
            </w:r>
            <w:proofErr w:type="spellStart"/>
            <w:r w:rsidR="009F2BAE" w:rsidRPr="009F2BAE">
              <w:rPr>
                <w:rFonts w:ascii="Times New Roman" w:eastAsia="Calibri" w:hAnsi="Times New Roman" w:cs="Times New Roman"/>
                <w:lang w:eastAsia="en-GB"/>
              </w:rPr>
              <w:t>modernisation</w:t>
            </w:r>
            <w:proofErr w:type="spellEnd"/>
            <w:r w:rsidR="009F2BAE" w:rsidRPr="009F2BAE">
              <w:rPr>
                <w:rFonts w:ascii="Times New Roman" w:eastAsia="Calibri" w:hAnsi="Times New Roman" w:cs="Times New Roman"/>
                <w:lang w:eastAsia="en-GB"/>
              </w:rPr>
              <w:t xml:space="preserve"> or adaptation of the supplies covered by the contract</w:t>
            </w:r>
            <w:r w:rsidR="009F2BAE">
              <w:rPr>
                <w:rFonts w:ascii="Times New Roman" w:eastAsia="Calibri" w:hAnsi="Times New Roman" w:cs="Times New Roman"/>
                <w:lang w:eastAsia="en-GB"/>
              </w:rPr>
              <w:t xml:space="preserve">, </w:t>
            </w:r>
            <w:r w:rsidR="009F2BAE" w:rsidRPr="009F2BAE">
              <w:rPr>
                <w:rFonts w:ascii="Times New Roman" w:eastAsia="Calibri" w:hAnsi="Times New Roman" w:cs="Times New Roman"/>
                <w:lang w:eastAsia="en-GB"/>
              </w:rPr>
              <w:t xml:space="preserve">economic operator </w:t>
            </w:r>
            <w:r w:rsidR="009F2BAE">
              <w:rPr>
                <w:rFonts w:ascii="Times New Roman" w:eastAsia="Calibri" w:hAnsi="Times New Roman" w:cs="Times New Roman"/>
                <w:lang w:eastAsia="en-GB"/>
              </w:rPr>
              <w:t>will have a</w:t>
            </w:r>
            <w:r w:rsidR="009F2BAE" w:rsidRPr="009F2BAE">
              <w:rPr>
                <w:rFonts w:ascii="Times New Roman" w:eastAsia="Calibri" w:hAnsi="Times New Roman" w:cs="Times New Roman"/>
                <w:lang w:eastAsia="en-GB"/>
              </w:rPr>
              <w:t>t its disposal</w:t>
            </w:r>
            <w:r w:rsidR="009F2BAE">
              <w:rPr>
                <w:rFonts w:ascii="Times New Roman" w:eastAsia="Calibri" w:hAnsi="Times New Roman" w:cs="Times New Roman"/>
                <w:lang w:eastAsia="en-GB"/>
              </w:rPr>
              <w:t xml:space="preserve"> the following t</w:t>
            </w:r>
            <w:r w:rsidR="009F2BAE" w:rsidRPr="009F2BAE">
              <w:rPr>
                <w:rFonts w:ascii="Times New Roman" w:eastAsia="Calibri" w:hAnsi="Times New Roman" w:cs="Times New Roman"/>
                <w:lang w:eastAsia="en-GB"/>
              </w:rPr>
              <w:t>ools, material, technical equipment, staff and know-how and/or sources of supply</w:t>
            </w:r>
            <w:r w:rsidR="009F2BAE" w:rsidRPr="009F2BAE">
              <w:rPr>
                <w:rFonts w:ascii="Calibri" w:hAnsi="Calibri" w:cs="Calibri"/>
                <w:color w:val="000000"/>
                <w:sz w:val="23"/>
                <w:szCs w:val="23"/>
              </w:rPr>
              <w:t xml:space="preserve"> </w:t>
            </w:r>
            <w:r w:rsidR="009F2BAE" w:rsidRPr="009F2BAE">
              <w:rPr>
                <w:rFonts w:ascii="Times New Roman" w:eastAsia="Calibri" w:hAnsi="Times New Roman" w:cs="Times New Roman"/>
                <w:lang w:eastAsia="en-GB"/>
              </w:rPr>
              <w:t>to perform the contract</w:t>
            </w:r>
            <w:r w:rsidR="009F2BAE">
              <w:rPr>
                <w:rFonts w:ascii="Times New Roman" w:eastAsia="Calibri" w:hAnsi="Times New Roman" w:cs="Times New Roman"/>
                <w:lang w:eastAsia="en-GB"/>
              </w:rPr>
              <w:t>:</w:t>
            </w:r>
          </w:p>
        </w:tc>
        <w:tc>
          <w:tcPr>
            <w:tcW w:w="4645" w:type="dxa"/>
            <w:tcBorders>
              <w:top w:val="single" w:sz="4" w:space="0" w:color="auto"/>
              <w:bottom w:val="single" w:sz="4" w:space="0" w:color="auto"/>
            </w:tcBorders>
          </w:tcPr>
          <w:p w14:paraId="128396F3"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p>
        </w:tc>
      </w:tr>
      <w:tr w:rsidR="008C5AF2" w:rsidRPr="00883994" w14:paraId="0A46F47E" w14:textId="77777777" w:rsidTr="008C5AF2">
        <w:tc>
          <w:tcPr>
            <w:tcW w:w="4644" w:type="dxa"/>
            <w:tcBorders>
              <w:top w:val="single" w:sz="4" w:space="0" w:color="auto"/>
              <w:bottom w:val="nil"/>
            </w:tcBorders>
          </w:tcPr>
          <w:p w14:paraId="617A7478" w14:textId="69C04A82" w:rsidR="008C5AF2" w:rsidRPr="009F2BAE" w:rsidRDefault="008C5AF2" w:rsidP="008C5AF2">
            <w:pPr>
              <w:spacing w:after="120" w:line="240" w:lineRule="auto"/>
              <w:jc w:val="both"/>
              <w:textAlignment w:val="baseline"/>
              <w:rPr>
                <w:rFonts w:ascii="Times New Roman" w:eastAsia="Calibri" w:hAnsi="Times New Roman" w:cs="Times New Roman"/>
                <w:lang w:eastAsia="en-GB"/>
              </w:rPr>
            </w:pPr>
            <w:bookmarkStart w:id="19" w:name="_Hlk17899844"/>
            <w:r w:rsidRPr="00883994">
              <w:rPr>
                <w:rFonts w:ascii="Times New Roman" w:eastAsia="Calibri" w:hAnsi="Times New Roman" w:cs="Times New Roman"/>
                <w:lang w:val="en-GB" w:eastAsia="en-GB"/>
              </w:rPr>
              <w:t xml:space="preserve">16) </w:t>
            </w:r>
            <w:r w:rsidR="009F2BAE">
              <w:rPr>
                <w:rFonts w:ascii="Times New Roman" w:eastAsia="Calibri" w:hAnsi="Times New Roman" w:cs="Times New Roman"/>
                <w:lang w:eastAsia="en-GB"/>
              </w:rPr>
              <w:t>I</w:t>
            </w:r>
            <w:r w:rsidR="009F2BAE" w:rsidRPr="009F2BAE">
              <w:rPr>
                <w:rFonts w:ascii="Times New Roman" w:eastAsia="Calibri" w:hAnsi="Times New Roman" w:cs="Times New Roman"/>
                <w:lang w:eastAsia="en-GB"/>
              </w:rPr>
              <w:t>n case of contracts involving, entailing and/or containing classified information</w:t>
            </w:r>
            <w:r w:rsidRPr="00883994">
              <w:rPr>
                <w:rFonts w:ascii="Times New Roman" w:eastAsia="Calibri" w:hAnsi="Times New Roman" w:cs="Times New Roman"/>
                <w:lang w:val="en-GB" w:eastAsia="en-GB"/>
              </w:rPr>
              <w:t>:</w:t>
            </w:r>
            <w:bookmarkEnd w:id="19"/>
          </w:p>
        </w:tc>
        <w:tc>
          <w:tcPr>
            <w:tcW w:w="4645" w:type="dxa"/>
            <w:tcBorders>
              <w:top w:val="single" w:sz="4" w:space="0" w:color="auto"/>
              <w:bottom w:val="nil"/>
            </w:tcBorders>
          </w:tcPr>
          <w:p w14:paraId="31D317DB"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p>
        </w:tc>
      </w:tr>
      <w:tr w:rsidR="008C5AF2" w:rsidRPr="00883994" w14:paraId="00632B23" w14:textId="77777777" w:rsidTr="008C5AF2">
        <w:tc>
          <w:tcPr>
            <w:tcW w:w="4644" w:type="dxa"/>
            <w:tcBorders>
              <w:top w:val="nil"/>
              <w:bottom w:val="single" w:sz="4" w:space="0" w:color="auto"/>
            </w:tcBorders>
          </w:tcPr>
          <w:p w14:paraId="5F1E47A2" w14:textId="6BCAF334" w:rsidR="009F2BAE" w:rsidRPr="00883994" w:rsidRDefault="009F2BAE" w:rsidP="008C5AF2">
            <w:pPr>
              <w:spacing w:after="120" w:line="240" w:lineRule="auto"/>
              <w:ind w:left="318"/>
              <w:jc w:val="both"/>
              <w:textAlignment w:val="baseline"/>
              <w:rPr>
                <w:rFonts w:ascii="Times New Roman" w:eastAsia="Calibri" w:hAnsi="Times New Roman" w:cs="Times New Roman"/>
                <w:lang w:val="en-GB" w:eastAsia="en-GB"/>
              </w:rPr>
            </w:pPr>
            <w:r>
              <w:rPr>
                <w:rFonts w:ascii="Times New Roman" w:eastAsia="Calibri" w:hAnsi="Times New Roman" w:cs="Times New Roman"/>
                <w:lang w:eastAsia="en-GB"/>
              </w:rPr>
              <w:t xml:space="preserve">Will economic operator be able to submit required </w:t>
            </w:r>
            <w:r w:rsidRPr="009F2BAE">
              <w:rPr>
                <w:rFonts w:ascii="Times New Roman" w:eastAsia="Calibri" w:hAnsi="Times New Roman" w:cs="Times New Roman"/>
                <w:lang w:eastAsia="en-GB"/>
              </w:rPr>
              <w:t>certificate to access classified information at the level required by the contracting authority</w:t>
            </w:r>
            <w:r>
              <w:rPr>
                <w:rFonts w:ascii="Times New Roman" w:eastAsia="Calibri" w:hAnsi="Times New Roman" w:cs="Times New Roman"/>
                <w:lang w:eastAsia="en-GB"/>
              </w:rPr>
              <w:t xml:space="preserve">/entity or equivalent </w:t>
            </w:r>
            <w:r w:rsidR="000F4F0A">
              <w:rPr>
                <w:rFonts w:ascii="Times New Roman" w:eastAsia="Calibri" w:hAnsi="Times New Roman" w:cs="Times New Roman"/>
                <w:lang w:eastAsia="en-GB"/>
              </w:rPr>
              <w:t xml:space="preserve">security clearance certificate </w:t>
            </w:r>
            <w:r w:rsidR="000F4F0A" w:rsidRPr="000F4F0A">
              <w:rPr>
                <w:rFonts w:ascii="Times New Roman" w:eastAsia="Calibri" w:hAnsi="Times New Roman" w:cs="Times New Roman"/>
                <w:lang w:eastAsia="en-GB"/>
              </w:rPr>
              <w:t>issued to economic operator by another state</w:t>
            </w:r>
            <w:r w:rsidR="000F4F0A">
              <w:rPr>
                <w:rFonts w:ascii="Times New Roman" w:eastAsia="Calibri" w:hAnsi="Times New Roman" w:cs="Times New Roman"/>
                <w:lang w:eastAsia="en-GB"/>
              </w:rPr>
              <w:t>?</w:t>
            </w:r>
          </w:p>
        </w:tc>
        <w:tc>
          <w:tcPr>
            <w:tcW w:w="4645" w:type="dxa"/>
            <w:tcBorders>
              <w:top w:val="nil"/>
              <w:bottom w:val="single" w:sz="4" w:space="0" w:color="auto"/>
            </w:tcBorders>
          </w:tcPr>
          <w:p w14:paraId="27AF0518" w14:textId="423FE8E9"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F4F0A">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0F4F0A">
              <w:rPr>
                <w:rFonts w:ascii="Times New Roman" w:eastAsia="Calibri" w:hAnsi="Times New Roman" w:cs="Times New Roman"/>
                <w:lang w:val="en-GB" w:eastAsia="en-GB"/>
              </w:rPr>
              <w:t>No</w:t>
            </w:r>
          </w:p>
        </w:tc>
      </w:tr>
    </w:tbl>
    <w:p w14:paraId="777A80C7" w14:textId="77777777" w:rsidR="008C5AF2" w:rsidRPr="00883994" w:rsidRDefault="008C5AF2" w:rsidP="008C5AF2">
      <w:pPr>
        <w:keepNext/>
        <w:spacing w:before="240" w:after="240" w:line="240" w:lineRule="auto"/>
        <w:jc w:val="center"/>
        <w:rPr>
          <w:rFonts w:ascii="Times New Roman" w:eastAsia="Calibri" w:hAnsi="Times New Roman" w:cs="Times New Roman"/>
          <w:sz w:val="24"/>
          <w:lang w:val="en-GB" w:eastAsia="en-GB"/>
        </w:rPr>
      </w:pPr>
      <w:bookmarkStart w:id="20" w:name="_DV_M4307"/>
      <w:bookmarkStart w:id="21" w:name="_DV_M4308"/>
      <w:bookmarkStart w:id="22" w:name="_DV_M4309"/>
      <w:bookmarkStart w:id="23" w:name="_DV_M4310"/>
      <w:bookmarkStart w:id="24" w:name="_DV_M4311"/>
      <w:bookmarkStart w:id="25" w:name="_DV_M4312"/>
      <w:bookmarkEnd w:id="20"/>
      <w:bookmarkEnd w:id="21"/>
      <w:bookmarkEnd w:id="22"/>
      <w:bookmarkEnd w:id="23"/>
      <w:bookmarkEnd w:id="24"/>
      <w:bookmarkEnd w:id="25"/>
    </w:p>
    <w:p w14:paraId="31AB52CC" w14:textId="7472164E" w:rsidR="008C5AF2" w:rsidRPr="00883994" w:rsidRDefault="00997E44" w:rsidP="008C5AF2">
      <w:pPr>
        <w:keepNext/>
        <w:spacing w:before="240" w:after="240" w:line="240" w:lineRule="auto"/>
        <w:jc w:val="center"/>
        <w:rPr>
          <w:rFonts w:ascii="Times New Roman" w:eastAsia="Calibri" w:hAnsi="Times New Roman" w:cs="Times New Roman"/>
          <w:sz w:val="24"/>
          <w:lang w:val="en-GB" w:eastAsia="en-GB"/>
        </w:rPr>
      </w:pPr>
      <w:r w:rsidRPr="00883994">
        <w:rPr>
          <w:rFonts w:ascii="Times New Roman" w:eastAsia="Calibri" w:hAnsi="Times New Roman" w:cs="Times New Roman"/>
          <w:sz w:val="24"/>
          <w:lang w:val="en-GB" w:eastAsia="en-GB"/>
        </w:rPr>
        <w:t>D</w:t>
      </w:r>
      <w:r w:rsidR="008C5AF2" w:rsidRPr="00883994">
        <w:rPr>
          <w:rFonts w:ascii="Times New Roman" w:eastAsia="Calibri" w:hAnsi="Times New Roman" w:cs="Times New Roman"/>
          <w:sz w:val="24"/>
          <w:lang w:val="en-GB" w:eastAsia="en-GB"/>
        </w:rPr>
        <w:t xml:space="preserve">: </w:t>
      </w:r>
      <w:bookmarkStart w:id="26" w:name="_Hlk74042124"/>
      <w:r w:rsidR="00CC3449" w:rsidRPr="00883994">
        <w:rPr>
          <w:rFonts w:ascii="Times New Roman" w:eastAsia="Calibri" w:hAnsi="Times New Roman" w:cs="Times New Roman"/>
          <w:sz w:val="24"/>
          <w:lang w:val="en-GB" w:eastAsia="en-GB"/>
        </w:rPr>
        <w:t>Quality assurance systems and environmental management standards</w:t>
      </w:r>
      <w:bookmarkEnd w:id="26"/>
    </w:p>
    <w:p w14:paraId="149431C1" w14:textId="146BB4C5" w:rsidR="008C5AF2" w:rsidRPr="00883994" w:rsidRDefault="00354FCC" w:rsidP="008C5AF2">
      <w:pPr>
        <w:pBdr>
          <w:top w:val="single" w:sz="4" w:space="1" w:color="auto"/>
          <w:left w:val="single" w:sz="4" w:space="4" w:color="auto"/>
          <w:bottom w:val="single" w:sz="4" w:space="1" w:color="auto"/>
          <w:right w:val="single" w:sz="4" w:space="4" w:color="auto"/>
        </w:pBdr>
        <w:shd w:val="clear" w:color="auto" w:fill="A5A5A5"/>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The economic operator should only provide information where the compliance of economic operator with quality assurance systems and/or environmental management standards have been required by the contracting authority/entity in the relevant notice or in the tender documents referred to in the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29CF95FE" w14:textId="77777777" w:rsidTr="008C5AF2">
        <w:tc>
          <w:tcPr>
            <w:tcW w:w="4644" w:type="dxa"/>
            <w:tcBorders>
              <w:bottom w:val="single" w:sz="4" w:space="0" w:color="auto"/>
            </w:tcBorders>
            <w:shd w:val="clear" w:color="auto" w:fill="D5DCE4"/>
          </w:tcPr>
          <w:p w14:paraId="14458432" w14:textId="15BA0765" w:rsidR="008C5AF2" w:rsidRPr="00883994" w:rsidRDefault="00354FCC" w:rsidP="008C5AF2">
            <w:pPr>
              <w:spacing w:after="120" w:line="240" w:lineRule="auto"/>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w w:val="0"/>
                <w:lang w:val="en-GB" w:eastAsia="en-GB"/>
              </w:rPr>
              <w:t>Quality assurance systems and environmental management standards</w:t>
            </w:r>
          </w:p>
        </w:tc>
        <w:tc>
          <w:tcPr>
            <w:tcW w:w="4645" w:type="dxa"/>
            <w:tcBorders>
              <w:bottom w:val="single" w:sz="4" w:space="0" w:color="auto"/>
            </w:tcBorders>
            <w:shd w:val="clear" w:color="auto" w:fill="D5DCE4"/>
          </w:tcPr>
          <w:p w14:paraId="49ED25CA" w14:textId="434E47CA" w:rsidR="008C5AF2" w:rsidRPr="00883994" w:rsidRDefault="00354FCC" w:rsidP="008C5AF2">
            <w:pPr>
              <w:spacing w:after="120" w:line="240" w:lineRule="auto"/>
              <w:jc w:val="both"/>
              <w:rPr>
                <w:rFonts w:ascii="Times New Roman" w:eastAsia="Calibri" w:hAnsi="Times New Roman" w:cs="Times New Roman"/>
                <w:w w:val="0"/>
                <w:sz w:val="24"/>
                <w:lang w:val="en-GB" w:eastAsia="en-GB"/>
              </w:rPr>
            </w:pPr>
            <w:r w:rsidRPr="00883994">
              <w:rPr>
                <w:rFonts w:ascii="Times New Roman" w:eastAsia="Calibri" w:hAnsi="Times New Roman" w:cs="Times New Roman"/>
                <w:w w:val="0"/>
                <w:lang w:val="en-GB" w:eastAsia="en-GB"/>
              </w:rPr>
              <w:t>Answer</w:t>
            </w:r>
          </w:p>
        </w:tc>
      </w:tr>
      <w:tr w:rsidR="008C5AF2" w:rsidRPr="00883994" w14:paraId="58D6B453" w14:textId="77777777" w:rsidTr="008C5AF2">
        <w:tc>
          <w:tcPr>
            <w:tcW w:w="4644" w:type="dxa"/>
            <w:tcBorders>
              <w:bottom w:val="nil"/>
            </w:tcBorders>
          </w:tcPr>
          <w:p w14:paraId="1BBA026C" w14:textId="025F1DDC" w:rsidR="00354FCC" w:rsidRPr="00883994" w:rsidRDefault="00354FCC" w:rsidP="00606E4A">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lastRenderedPageBreak/>
              <w:t xml:space="preserve">Will the economic operator be able to </w:t>
            </w:r>
            <w:r w:rsidR="00606E4A">
              <w:rPr>
                <w:rFonts w:ascii="Times New Roman" w:eastAsia="Calibri" w:hAnsi="Times New Roman" w:cs="Times New Roman"/>
                <w:w w:val="0"/>
                <w:lang w:val="en-GB" w:eastAsia="en-GB"/>
              </w:rPr>
              <w:t>provide</w:t>
            </w:r>
            <w:r w:rsidR="00606E4A"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w w:val="0"/>
                <w:lang w:val="en-GB" w:eastAsia="en-GB"/>
              </w:rPr>
              <w:t>certificates drawn up by independent bodies attesting that the economic operator complies with required quality assurance standards, including on accessibility for disabled persons?</w:t>
            </w:r>
          </w:p>
        </w:tc>
        <w:tc>
          <w:tcPr>
            <w:tcW w:w="4645" w:type="dxa"/>
            <w:tcBorders>
              <w:bottom w:val="nil"/>
            </w:tcBorders>
          </w:tcPr>
          <w:p w14:paraId="49FBB835" w14:textId="15D90D3B" w:rsidR="008C5AF2" w:rsidRPr="00883994" w:rsidRDefault="008C5AF2" w:rsidP="008C5AF2">
            <w:pPr>
              <w:spacing w:after="120" w:line="240" w:lineRule="auto"/>
              <w:rPr>
                <w:rFonts w:ascii="Times New Roman" w:eastAsia="Calibri" w:hAnsi="Times New Roman" w:cs="Times New Roman"/>
                <w:w w:val="0"/>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p>
        </w:tc>
      </w:tr>
      <w:tr w:rsidR="008C5AF2" w:rsidRPr="00883994" w14:paraId="452139B5" w14:textId="77777777" w:rsidTr="008C5AF2">
        <w:tc>
          <w:tcPr>
            <w:tcW w:w="4644" w:type="dxa"/>
            <w:tcBorders>
              <w:top w:val="nil"/>
              <w:bottom w:val="nil"/>
            </w:tcBorders>
          </w:tcPr>
          <w:p w14:paraId="3FD0C3A5" w14:textId="2B44471F" w:rsidR="008C5AF2" w:rsidRPr="00883994" w:rsidRDefault="00354FCC"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lang w:val="en-GB" w:eastAsia="en-GB"/>
              </w:rPr>
              <w:t>If not</w:t>
            </w:r>
            <w:r w:rsidR="008C5AF2"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 xml:space="preserve">explain why and specify which other means of proof concerning the </w:t>
            </w:r>
            <w:r w:rsidRPr="00883994">
              <w:rPr>
                <w:rFonts w:ascii="Times New Roman" w:eastAsia="Calibri" w:hAnsi="Times New Roman" w:cs="Times New Roman"/>
                <w:w w:val="0"/>
                <w:lang w:val="en-GB" w:eastAsia="en-GB"/>
              </w:rPr>
              <w:t xml:space="preserve">quality assurance systems </w:t>
            </w:r>
            <w:r w:rsidRPr="00883994">
              <w:rPr>
                <w:rFonts w:ascii="Times New Roman" w:eastAsia="Calibri" w:hAnsi="Times New Roman" w:cs="Times New Roman"/>
                <w:lang w:val="en-GB" w:eastAsia="en-GB"/>
              </w:rPr>
              <w:t>can be provided</w:t>
            </w:r>
            <w:r w:rsidR="008C5AF2" w:rsidRPr="00883994">
              <w:rPr>
                <w:rFonts w:ascii="Times New Roman" w:eastAsia="Calibri" w:hAnsi="Times New Roman" w:cs="Times New Roman"/>
                <w:w w:val="0"/>
                <w:lang w:val="en-GB" w:eastAsia="en-GB"/>
              </w:rPr>
              <w:t>:</w:t>
            </w:r>
          </w:p>
        </w:tc>
        <w:tc>
          <w:tcPr>
            <w:tcW w:w="4645" w:type="dxa"/>
            <w:tcBorders>
              <w:top w:val="nil"/>
              <w:bottom w:val="nil"/>
            </w:tcBorders>
          </w:tcPr>
          <w:p w14:paraId="46EE7592" w14:textId="77777777"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w:t>
            </w:r>
            <w:r w:rsidRPr="00883994">
              <w:rPr>
                <w:rFonts w:ascii="Times New Roman" w:eastAsia="Calibri" w:hAnsi="Times New Roman" w:cs="Times New Roman"/>
                <w:w w:val="0"/>
                <w:lang w:val="en-GB" w:eastAsia="en-GB"/>
              </w:rPr>
              <w:br/>
            </w:r>
          </w:p>
        </w:tc>
      </w:tr>
      <w:tr w:rsidR="008C5AF2" w:rsidRPr="00883994" w14:paraId="33F552B0" w14:textId="77777777" w:rsidTr="008C5AF2">
        <w:tc>
          <w:tcPr>
            <w:tcW w:w="4644" w:type="dxa"/>
            <w:tcBorders>
              <w:top w:val="nil"/>
              <w:bottom w:val="single" w:sz="4" w:space="0" w:color="auto"/>
            </w:tcBorders>
          </w:tcPr>
          <w:p w14:paraId="26AF9C2A" w14:textId="7AE9017A" w:rsidR="008C5AF2" w:rsidRPr="00883994" w:rsidRDefault="00A40388"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bottom w:val="single" w:sz="4" w:space="0" w:color="auto"/>
            </w:tcBorders>
          </w:tcPr>
          <w:p w14:paraId="17A2D9B2" w14:textId="42AC0E74"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2D69191E"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r w:rsidR="008C5AF2" w:rsidRPr="00883994" w14:paraId="3FDDEF18" w14:textId="77777777" w:rsidTr="008C5AF2">
        <w:tc>
          <w:tcPr>
            <w:tcW w:w="4644" w:type="dxa"/>
            <w:tcBorders>
              <w:bottom w:val="nil"/>
            </w:tcBorders>
          </w:tcPr>
          <w:p w14:paraId="65720C04" w14:textId="16094303" w:rsidR="00354FCC" w:rsidRPr="00883994" w:rsidRDefault="00354FCC" w:rsidP="00606E4A">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xml:space="preserve">Will the economic operator be able to </w:t>
            </w:r>
            <w:r w:rsidR="00606E4A">
              <w:rPr>
                <w:rFonts w:ascii="Times New Roman" w:eastAsia="Calibri" w:hAnsi="Times New Roman" w:cs="Times New Roman"/>
                <w:w w:val="0"/>
                <w:lang w:val="en-GB" w:eastAsia="en-GB"/>
              </w:rPr>
              <w:t>provide</w:t>
            </w:r>
            <w:r w:rsidRPr="00883994">
              <w:rPr>
                <w:rFonts w:ascii="Times New Roman" w:eastAsia="Calibri" w:hAnsi="Times New Roman" w:cs="Times New Roman"/>
                <w:w w:val="0"/>
                <w:lang w:val="en-GB" w:eastAsia="en-GB"/>
              </w:rPr>
              <w:t xml:space="preserve"> certificates drawn up by independent bodies attesting that the economic operator complies with required environmental management systems or standards?</w:t>
            </w:r>
          </w:p>
        </w:tc>
        <w:tc>
          <w:tcPr>
            <w:tcW w:w="4645" w:type="dxa"/>
            <w:tcBorders>
              <w:bottom w:val="nil"/>
            </w:tcBorders>
          </w:tcPr>
          <w:p w14:paraId="6343ECBD" w14:textId="75C5D307" w:rsidR="008C5AF2" w:rsidRPr="00883994" w:rsidRDefault="008C5AF2" w:rsidP="008C5AF2">
            <w:pPr>
              <w:spacing w:after="120" w:line="240" w:lineRule="auto"/>
              <w:rPr>
                <w:rFonts w:ascii="Times New Roman" w:eastAsia="Calibri" w:hAnsi="Times New Roman" w:cs="Times New Roman"/>
                <w:w w:val="0"/>
                <w:sz w:val="24"/>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354FCC" w:rsidRPr="00883994">
              <w:rPr>
                <w:rFonts w:ascii="Times New Roman" w:eastAsia="Calibri" w:hAnsi="Times New Roman" w:cs="Times New Roman"/>
                <w:lang w:val="en-GB" w:eastAsia="en-GB"/>
              </w:rPr>
              <w:t>No</w:t>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r w:rsidRPr="00883994">
              <w:rPr>
                <w:rFonts w:ascii="Times New Roman" w:eastAsia="Calibri" w:hAnsi="Times New Roman" w:cs="Times New Roman"/>
                <w:w w:val="0"/>
                <w:lang w:val="en-GB" w:eastAsia="en-GB"/>
              </w:rPr>
              <w:br/>
            </w:r>
          </w:p>
        </w:tc>
      </w:tr>
      <w:tr w:rsidR="008C5AF2" w:rsidRPr="00883994" w14:paraId="36E257F2" w14:textId="77777777" w:rsidTr="008C5AF2">
        <w:tc>
          <w:tcPr>
            <w:tcW w:w="4644" w:type="dxa"/>
            <w:tcBorders>
              <w:top w:val="nil"/>
              <w:bottom w:val="nil"/>
            </w:tcBorders>
          </w:tcPr>
          <w:p w14:paraId="402A3CCB" w14:textId="16AEAF53" w:rsidR="008C5AF2" w:rsidRPr="00883994" w:rsidRDefault="00354FCC"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lang w:val="en-GB" w:eastAsia="en-GB"/>
              </w:rPr>
              <w:t>If not</w:t>
            </w:r>
            <w:r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explain why and specify which other means of proof concerning environmental management systems or standards</w:t>
            </w:r>
            <w:r w:rsidRPr="00883994">
              <w:rPr>
                <w:rFonts w:ascii="Times New Roman" w:eastAsia="Calibri" w:hAnsi="Times New Roman" w:cs="Times New Roman"/>
                <w:w w:val="0"/>
                <w:lang w:val="en-GB" w:eastAsia="en-GB"/>
              </w:rPr>
              <w:t xml:space="preserve"> </w:t>
            </w:r>
            <w:r w:rsidRPr="00883994">
              <w:rPr>
                <w:rFonts w:ascii="Times New Roman" w:eastAsia="Calibri" w:hAnsi="Times New Roman" w:cs="Times New Roman"/>
                <w:lang w:val="en-GB" w:eastAsia="en-GB"/>
              </w:rPr>
              <w:t>can be provided</w:t>
            </w:r>
            <w:r w:rsidR="008C5AF2" w:rsidRPr="00883994">
              <w:rPr>
                <w:rFonts w:ascii="Times New Roman" w:eastAsia="Calibri" w:hAnsi="Times New Roman" w:cs="Times New Roman"/>
                <w:w w:val="0"/>
                <w:lang w:val="en-GB" w:eastAsia="en-GB"/>
              </w:rPr>
              <w:t>:</w:t>
            </w:r>
          </w:p>
        </w:tc>
        <w:tc>
          <w:tcPr>
            <w:tcW w:w="4645" w:type="dxa"/>
            <w:tcBorders>
              <w:top w:val="nil"/>
              <w:bottom w:val="nil"/>
            </w:tcBorders>
          </w:tcPr>
          <w:p w14:paraId="2F6AFFC1" w14:textId="77777777" w:rsidR="008C5AF2" w:rsidRPr="00883994" w:rsidRDefault="008C5AF2" w:rsidP="008C5AF2">
            <w:pPr>
              <w:spacing w:after="120" w:line="240" w:lineRule="auto"/>
              <w:rPr>
                <w:rFonts w:ascii="Times New Roman" w:eastAsia="Calibri" w:hAnsi="Times New Roman" w:cs="Times New Roman"/>
                <w:w w:val="0"/>
                <w:lang w:val="en-GB" w:eastAsia="en-GB"/>
              </w:rPr>
            </w:pPr>
            <w:r w:rsidRPr="00883994">
              <w:rPr>
                <w:rFonts w:ascii="Times New Roman" w:eastAsia="Calibri" w:hAnsi="Times New Roman" w:cs="Times New Roman"/>
                <w:w w:val="0"/>
                <w:lang w:val="en-GB" w:eastAsia="en-GB"/>
              </w:rPr>
              <w:t>[………] [………]</w:t>
            </w:r>
          </w:p>
        </w:tc>
      </w:tr>
      <w:tr w:rsidR="008C5AF2" w:rsidRPr="00883994" w14:paraId="1F473124" w14:textId="77777777" w:rsidTr="008C5AF2">
        <w:tc>
          <w:tcPr>
            <w:tcW w:w="4644" w:type="dxa"/>
            <w:tcBorders>
              <w:top w:val="nil"/>
            </w:tcBorders>
          </w:tcPr>
          <w:p w14:paraId="2454A7AC" w14:textId="5C5BFFC6" w:rsidR="008C5AF2" w:rsidRPr="00883994" w:rsidRDefault="00A40388"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Cs/>
                <w:lang w:val="en-GB" w:eastAsia="en-GB"/>
              </w:rPr>
              <w:t>If the relevant documentation is available electronically, indicate</w:t>
            </w:r>
            <w:r w:rsidRPr="00883994">
              <w:rPr>
                <w:rFonts w:ascii="Times New Roman" w:eastAsia="Calibri" w:hAnsi="Times New Roman" w:cs="Times New Roman"/>
                <w:lang w:val="en-GB" w:eastAsia="en-GB"/>
              </w:rPr>
              <w:t>:</w:t>
            </w:r>
          </w:p>
        </w:tc>
        <w:tc>
          <w:tcPr>
            <w:tcW w:w="4645" w:type="dxa"/>
            <w:tcBorders>
              <w:top w:val="nil"/>
            </w:tcBorders>
          </w:tcPr>
          <w:p w14:paraId="5D863C1B" w14:textId="5DB34311"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4F08CA56" w14:textId="77777777" w:rsidR="008C5AF2" w:rsidRPr="00883994" w:rsidRDefault="008C5AF2" w:rsidP="008C5AF2">
            <w:pPr>
              <w:spacing w:after="120" w:line="240" w:lineRule="auto"/>
              <w:jc w:val="both"/>
              <w:rPr>
                <w:rFonts w:ascii="Times New Roman" w:eastAsia="Calibri" w:hAnsi="Times New Roman" w:cs="Times New Roman"/>
                <w:w w:val="0"/>
                <w:lang w:val="en-GB" w:eastAsia="en-GB"/>
              </w:rPr>
            </w:pPr>
            <w:r w:rsidRPr="00883994">
              <w:rPr>
                <w:rFonts w:ascii="Times New Roman" w:eastAsia="Calibri" w:hAnsi="Times New Roman" w:cs="Times New Roman"/>
                <w:i/>
                <w:lang w:val="en-GB" w:eastAsia="en-GB"/>
              </w:rPr>
              <w:t>[……][……][……]</w:t>
            </w:r>
          </w:p>
        </w:tc>
      </w:tr>
    </w:tbl>
    <w:p w14:paraId="0934FB23" w14:textId="77777777" w:rsidR="008C5AF2" w:rsidRPr="00883994" w:rsidRDefault="008C5AF2" w:rsidP="008C5AF2">
      <w:pPr>
        <w:keepNext/>
        <w:spacing w:before="240" w:after="240" w:line="240" w:lineRule="auto"/>
        <w:jc w:val="center"/>
        <w:rPr>
          <w:rFonts w:ascii="Times New Roman" w:eastAsia="Calibri" w:hAnsi="Times New Roman" w:cs="Times New Roman"/>
          <w:sz w:val="28"/>
          <w:lang w:val="en-GB" w:eastAsia="en-GB"/>
        </w:rPr>
      </w:pPr>
    </w:p>
    <w:p w14:paraId="50932503" w14:textId="27429B2C" w:rsidR="008C5AF2" w:rsidRPr="00F55E26" w:rsidRDefault="008C5AF2" w:rsidP="008C5AF2">
      <w:pPr>
        <w:keepNext/>
        <w:spacing w:before="240" w:after="240" w:line="240" w:lineRule="auto"/>
        <w:jc w:val="center"/>
        <w:rPr>
          <w:rFonts w:ascii="Times New Roman" w:eastAsia="Calibri" w:hAnsi="Times New Roman" w:cs="Times New Roman"/>
          <w:sz w:val="28"/>
          <w:lang w:val="en-GB" w:eastAsia="en-GB"/>
        </w:rPr>
      </w:pPr>
      <w:r w:rsidRPr="00F55E26">
        <w:rPr>
          <w:rFonts w:ascii="Times New Roman" w:eastAsia="Calibri" w:hAnsi="Times New Roman" w:cs="Times New Roman"/>
          <w:sz w:val="28"/>
          <w:lang w:val="en-GB" w:eastAsia="en-GB"/>
        </w:rPr>
        <w:br w:type="page"/>
      </w:r>
      <w:r w:rsidR="00F55E26" w:rsidRPr="00F55E26">
        <w:rPr>
          <w:rFonts w:ascii="Times New Roman" w:eastAsia="Calibri" w:hAnsi="Times New Roman" w:cs="Times New Roman"/>
          <w:sz w:val="28"/>
          <w:lang w:val="en-GB" w:eastAsia="en-GB"/>
        </w:rPr>
        <w:lastRenderedPageBreak/>
        <w:t>Part</w:t>
      </w:r>
      <w:r w:rsidRPr="00F55E26">
        <w:rPr>
          <w:rFonts w:ascii="Times New Roman" w:eastAsia="Calibri" w:hAnsi="Times New Roman" w:cs="Times New Roman"/>
          <w:sz w:val="28"/>
          <w:lang w:val="en-GB" w:eastAsia="en-GB"/>
        </w:rPr>
        <w:t xml:space="preserve"> V: </w:t>
      </w:r>
      <w:r w:rsidR="00F55E26" w:rsidRPr="00F55E26">
        <w:rPr>
          <w:rFonts w:ascii="Times New Roman" w:eastAsia="Calibri" w:hAnsi="Times New Roman" w:cs="Times New Roman"/>
          <w:sz w:val="28"/>
          <w:lang w:eastAsia="en-GB"/>
        </w:rPr>
        <w:t>Reduction of the number of qualified candidates</w:t>
      </w:r>
    </w:p>
    <w:p w14:paraId="07DB58AF" w14:textId="7C5C8582" w:rsidR="00B010B6" w:rsidRPr="00883994" w:rsidRDefault="00B010B6" w:rsidP="00803DFF">
      <w:pPr>
        <w:pBdr>
          <w:top w:val="single" w:sz="4" w:space="1" w:color="auto"/>
          <w:left w:val="single" w:sz="4" w:space="0" w:color="auto"/>
          <w:bottom w:val="single" w:sz="4" w:space="1" w:color="auto"/>
          <w:right w:val="single" w:sz="4" w:space="4" w:color="auto"/>
        </w:pBdr>
        <w:shd w:val="clear" w:color="auto" w:fill="BFBFBF"/>
        <w:spacing w:after="120" w:line="240" w:lineRule="auto"/>
        <w:jc w:val="both"/>
        <w:rPr>
          <w:rFonts w:ascii="Times New Roman" w:eastAsia="Calibri" w:hAnsi="Times New Roman" w:cs="Times New Roman"/>
          <w:w w:val="0"/>
          <w:lang w:val="en-GB" w:eastAsia="en-GB"/>
        </w:rPr>
      </w:pPr>
      <w:bookmarkStart w:id="27" w:name="_Hlk74128199"/>
      <w:r>
        <w:rPr>
          <w:rFonts w:ascii="Times New Roman" w:eastAsia="Calibri" w:hAnsi="Times New Roman" w:cs="Times New Roman"/>
          <w:w w:val="0"/>
          <w:lang w:val="en-GB" w:eastAsia="en-GB"/>
        </w:rPr>
        <w:t xml:space="preserve">The economic operator should only provide information where the contracting authority/entity has specified the objective and non-discriminatory criteria or rules to be applied </w:t>
      </w:r>
      <w:proofErr w:type="gramStart"/>
      <w:r>
        <w:rPr>
          <w:rFonts w:ascii="Times New Roman" w:eastAsia="Calibri" w:hAnsi="Times New Roman" w:cs="Times New Roman"/>
          <w:w w:val="0"/>
          <w:lang w:val="en-GB" w:eastAsia="en-GB"/>
        </w:rPr>
        <w:t>in order to</w:t>
      </w:r>
      <w:proofErr w:type="gramEnd"/>
      <w:r>
        <w:rPr>
          <w:rFonts w:ascii="Times New Roman" w:eastAsia="Calibri" w:hAnsi="Times New Roman" w:cs="Times New Roman"/>
          <w:w w:val="0"/>
          <w:lang w:val="en-GB" w:eastAsia="en-GB"/>
        </w:rPr>
        <w:t xml:space="preserve"> limit the number of candidates that will be invited to tender or to participate in dialogue. This information, which can be accompanied by requirements concerning the (types</w:t>
      </w:r>
      <w:r w:rsidRPr="00C41E2D">
        <w:rPr>
          <w:rFonts w:ascii="Times New Roman" w:eastAsia="Calibri" w:hAnsi="Times New Roman" w:cs="Times New Roman"/>
          <w:w w:val="0"/>
          <w:lang w:val="en-GB" w:eastAsia="en-GB"/>
        </w:rPr>
        <w:t xml:space="preserve"> </w:t>
      </w:r>
      <w:r>
        <w:rPr>
          <w:rFonts w:ascii="Times New Roman" w:eastAsia="Calibri" w:hAnsi="Times New Roman" w:cs="Times New Roman"/>
          <w:w w:val="0"/>
          <w:lang w:val="en-GB" w:eastAsia="en-GB"/>
        </w:rPr>
        <w:t xml:space="preserve">of) certificates or forms of documentary evidence, if any, to be </w:t>
      </w:r>
      <w:r w:rsidR="00606E4A">
        <w:rPr>
          <w:rFonts w:ascii="Times New Roman" w:eastAsia="Calibri" w:hAnsi="Times New Roman" w:cs="Times New Roman"/>
          <w:w w:val="0"/>
          <w:lang w:val="en-GB" w:eastAsia="en-GB"/>
        </w:rPr>
        <w:t>provided</w:t>
      </w:r>
      <w:r>
        <w:rPr>
          <w:rFonts w:ascii="Times New Roman" w:eastAsia="Calibri" w:hAnsi="Times New Roman" w:cs="Times New Roman"/>
          <w:w w:val="0"/>
          <w:lang w:val="en-GB" w:eastAsia="en-GB"/>
        </w:rPr>
        <w:t>, is set out in the relevant notice or in the documents referred to in the notice</w:t>
      </w:r>
      <w:r w:rsidRPr="00883994">
        <w:rPr>
          <w:rFonts w:ascii="Times New Roman" w:eastAsia="Calibri" w:hAnsi="Times New Roman" w:cs="Times New Roman"/>
          <w:w w:val="0"/>
          <w:lang w:val="en-GB" w:eastAsia="en-GB"/>
        </w:rPr>
        <w:t>.</w:t>
      </w:r>
    </w:p>
    <w:p w14:paraId="04E5F23E" w14:textId="142DCAD8" w:rsidR="00B010B6" w:rsidRPr="00883994" w:rsidRDefault="00B010B6" w:rsidP="00B010B6">
      <w:pPr>
        <w:pBdr>
          <w:top w:val="single" w:sz="4" w:space="1" w:color="auto"/>
          <w:left w:val="single" w:sz="4" w:space="0" w:color="auto"/>
          <w:bottom w:val="single" w:sz="4" w:space="1" w:color="auto"/>
          <w:right w:val="single" w:sz="4" w:space="4" w:color="auto"/>
        </w:pBdr>
        <w:shd w:val="clear" w:color="auto" w:fill="BFBFBF"/>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For restricted procedure, competitive procedure with negotiation, negotiated procedure with publication of contract notice, competitive dialogue and innovation partnership only</w:t>
      </w:r>
      <w:r w:rsidRPr="00883994">
        <w:rPr>
          <w:rFonts w:ascii="Times New Roman" w:eastAsia="Calibri" w:hAnsi="Times New Roman" w:cs="Times New Roman"/>
          <w:w w:val="0"/>
          <w:lang w:val="en-GB"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C5AF2" w:rsidRPr="00883994" w14:paraId="6E9EFF98" w14:textId="77777777" w:rsidTr="008C5AF2">
        <w:tc>
          <w:tcPr>
            <w:tcW w:w="4644" w:type="dxa"/>
            <w:tcBorders>
              <w:bottom w:val="single" w:sz="4" w:space="0" w:color="auto"/>
            </w:tcBorders>
            <w:shd w:val="clear" w:color="auto" w:fill="D5DCE4"/>
          </w:tcPr>
          <w:bookmarkEnd w:id="27"/>
          <w:p w14:paraId="2A9223E6" w14:textId="59D09514" w:rsidR="008C5AF2" w:rsidRPr="00883994" w:rsidRDefault="00F55E26" w:rsidP="008C5AF2">
            <w:pPr>
              <w:spacing w:after="120" w:line="240" w:lineRule="auto"/>
              <w:jc w:val="both"/>
              <w:rPr>
                <w:rFonts w:ascii="Times New Roman" w:eastAsia="Calibri" w:hAnsi="Times New Roman" w:cs="Times New Roman"/>
                <w:w w:val="0"/>
                <w:sz w:val="24"/>
                <w:lang w:val="en-GB" w:eastAsia="en-GB"/>
              </w:rPr>
            </w:pPr>
            <w:r>
              <w:rPr>
                <w:rFonts w:ascii="Times New Roman" w:eastAsia="Calibri" w:hAnsi="Times New Roman" w:cs="Times New Roman"/>
                <w:w w:val="0"/>
                <w:lang w:val="en-GB" w:eastAsia="en-GB"/>
              </w:rPr>
              <w:t>Reduction of numbers</w:t>
            </w:r>
          </w:p>
        </w:tc>
        <w:tc>
          <w:tcPr>
            <w:tcW w:w="4645" w:type="dxa"/>
            <w:tcBorders>
              <w:bottom w:val="single" w:sz="4" w:space="0" w:color="auto"/>
            </w:tcBorders>
            <w:shd w:val="clear" w:color="auto" w:fill="D5DCE4"/>
          </w:tcPr>
          <w:p w14:paraId="43780685" w14:textId="2DFDC579" w:rsidR="008C5AF2" w:rsidRPr="00883994" w:rsidRDefault="00F55E26" w:rsidP="008C5AF2">
            <w:pPr>
              <w:spacing w:after="120" w:line="240" w:lineRule="auto"/>
              <w:jc w:val="both"/>
              <w:rPr>
                <w:rFonts w:ascii="Times New Roman" w:eastAsia="Calibri" w:hAnsi="Times New Roman" w:cs="Times New Roman"/>
                <w:w w:val="0"/>
                <w:sz w:val="24"/>
                <w:lang w:val="en-GB" w:eastAsia="en-GB"/>
              </w:rPr>
            </w:pPr>
            <w:r>
              <w:rPr>
                <w:rFonts w:ascii="Times New Roman" w:eastAsia="Calibri" w:hAnsi="Times New Roman" w:cs="Times New Roman"/>
                <w:w w:val="0"/>
                <w:lang w:val="en-GB" w:eastAsia="en-GB"/>
              </w:rPr>
              <w:t>Answer</w:t>
            </w:r>
          </w:p>
        </w:tc>
      </w:tr>
      <w:tr w:rsidR="008C5AF2" w:rsidRPr="00883994" w14:paraId="121EC3EF" w14:textId="77777777" w:rsidTr="008C5AF2">
        <w:tc>
          <w:tcPr>
            <w:tcW w:w="4644" w:type="dxa"/>
            <w:tcBorders>
              <w:bottom w:val="nil"/>
            </w:tcBorders>
          </w:tcPr>
          <w:p w14:paraId="64C05DE8" w14:textId="2D45D2EC" w:rsidR="008C5AF2" w:rsidRPr="00883994" w:rsidRDefault="00F55E26"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Economic operator meets the objective and non-</w:t>
            </w:r>
            <w:proofErr w:type="spellStart"/>
            <w:r>
              <w:rPr>
                <w:rFonts w:ascii="Times New Roman" w:eastAsia="Calibri" w:hAnsi="Times New Roman" w:cs="Times New Roman"/>
                <w:w w:val="0"/>
                <w:lang w:val="en-GB" w:eastAsia="en-GB"/>
              </w:rPr>
              <w:t>discrimintory</w:t>
            </w:r>
            <w:proofErr w:type="spellEnd"/>
            <w:r>
              <w:rPr>
                <w:rFonts w:ascii="Times New Roman" w:eastAsia="Calibri" w:hAnsi="Times New Roman" w:cs="Times New Roman"/>
                <w:w w:val="0"/>
                <w:lang w:val="en-GB" w:eastAsia="en-GB"/>
              </w:rPr>
              <w:t xml:space="preserve"> criteria or rules to be applied </w:t>
            </w:r>
            <w:proofErr w:type="gramStart"/>
            <w:r>
              <w:rPr>
                <w:rFonts w:ascii="Times New Roman" w:eastAsia="Calibri" w:hAnsi="Times New Roman" w:cs="Times New Roman"/>
                <w:w w:val="0"/>
                <w:lang w:val="en-GB" w:eastAsia="en-GB"/>
              </w:rPr>
              <w:t>in order to</w:t>
            </w:r>
            <w:proofErr w:type="gramEnd"/>
            <w:r>
              <w:rPr>
                <w:rFonts w:ascii="Times New Roman" w:eastAsia="Calibri" w:hAnsi="Times New Roman" w:cs="Times New Roman"/>
                <w:w w:val="0"/>
                <w:lang w:val="en-GB" w:eastAsia="en-GB"/>
              </w:rPr>
              <w:t xml:space="preserve"> limit the number of candidates in the following way</w:t>
            </w:r>
            <w:r w:rsidR="008C5AF2" w:rsidRPr="00883994">
              <w:rPr>
                <w:rFonts w:ascii="Times New Roman" w:eastAsia="Calibri" w:hAnsi="Times New Roman" w:cs="Times New Roman"/>
                <w:w w:val="0"/>
                <w:lang w:val="en-GB" w:eastAsia="en-GB"/>
              </w:rPr>
              <w:t>:</w:t>
            </w:r>
          </w:p>
        </w:tc>
        <w:tc>
          <w:tcPr>
            <w:tcW w:w="4645" w:type="dxa"/>
            <w:tcBorders>
              <w:bottom w:val="nil"/>
            </w:tcBorders>
          </w:tcPr>
          <w:p w14:paraId="42DF7881" w14:textId="77777777"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lang w:val="en-GB" w:eastAsia="en-GB"/>
              </w:rPr>
              <w:t>[…….]</w:t>
            </w:r>
            <w:r w:rsidRPr="00883994">
              <w:rPr>
                <w:rFonts w:ascii="Times New Roman" w:eastAsia="Calibri" w:hAnsi="Times New Roman" w:cs="Times New Roman"/>
                <w:lang w:val="en-GB" w:eastAsia="en-GB"/>
              </w:rPr>
              <w:br/>
            </w:r>
            <w:r w:rsidRPr="00883994">
              <w:rPr>
                <w:rFonts w:ascii="Times New Roman" w:eastAsia="Calibri" w:hAnsi="Times New Roman" w:cs="Times New Roman"/>
                <w:lang w:val="en-GB" w:eastAsia="en-GB"/>
              </w:rPr>
              <w:br/>
            </w:r>
          </w:p>
        </w:tc>
      </w:tr>
      <w:tr w:rsidR="008C5AF2" w:rsidRPr="00883994" w14:paraId="7858259C" w14:textId="77777777" w:rsidTr="008C5AF2">
        <w:tc>
          <w:tcPr>
            <w:tcW w:w="4644" w:type="dxa"/>
            <w:tcBorders>
              <w:top w:val="nil"/>
              <w:bottom w:val="nil"/>
            </w:tcBorders>
          </w:tcPr>
          <w:p w14:paraId="414F5DD9" w14:textId="26C45324" w:rsidR="008C5AF2" w:rsidRPr="00883994" w:rsidRDefault="00F55E26"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w w:val="0"/>
                <w:lang w:val="en-GB" w:eastAsia="en-GB"/>
              </w:rPr>
              <w:t>In case certain certificates or other forms of documentary evidence are required, indicate for each whether the economic operator has the required documents</w:t>
            </w:r>
            <w:r w:rsidR="008C5AF2" w:rsidRPr="00883994">
              <w:rPr>
                <w:rFonts w:ascii="Times New Roman" w:eastAsia="Calibri" w:hAnsi="Times New Roman" w:cs="Times New Roman"/>
                <w:w w:val="0"/>
                <w:lang w:val="en-GB" w:eastAsia="en-GB"/>
              </w:rPr>
              <w:t>:</w:t>
            </w:r>
          </w:p>
        </w:tc>
        <w:tc>
          <w:tcPr>
            <w:tcW w:w="4645" w:type="dxa"/>
            <w:tcBorders>
              <w:top w:val="nil"/>
              <w:bottom w:val="nil"/>
            </w:tcBorders>
          </w:tcPr>
          <w:p w14:paraId="1CD02640" w14:textId="7F9FC171" w:rsidR="008C5AF2" w:rsidRPr="00883994" w:rsidRDefault="008C5AF2" w:rsidP="008C5AF2">
            <w:pPr>
              <w:spacing w:after="120" w:line="240" w:lineRule="auto"/>
              <w:rPr>
                <w:rFonts w:ascii="Times New Roman" w:eastAsia="Calibri" w:hAnsi="Times New Roman" w:cs="Times New Roman"/>
                <w:lang w:val="en-GB" w:eastAsia="en-GB"/>
              </w:rPr>
            </w:pPr>
            <w:r w:rsidRPr="00883994">
              <w:rPr>
                <w:rFonts w:ascii="Times New Roman" w:eastAsia="Calibri" w:hAnsi="Times New Roman" w:cs="Times New Roman"/>
                <w:sz w:val="24"/>
                <w:lang w:val="en-GB" w:eastAsia="en-GB"/>
              </w:rPr>
              <w:fldChar w:fldCharType="begin">
                <w:ffData>
                  <w:name w:val="Kontrollkästchen2"/>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A74FB">
              <w:rPr>
                <w:rFonts w:ascii="Times New Roman" w:eastAsia="Calibri" w:hAnsi="Times New Roman" w:cs="Times New Roman"/>
                <w:lang w:val="en-GB" w:eastAsia="en-GB"/>
              </w:rPr>
              <w:t>Yes</w:t>
            </w:r>
            <w:r w:rsidRPr="00883994">
              <w:rPr>
                <w:rFonts w:ascii="Times New Roman" w:eastAsia="Calibri" w:hAnsi="Times New Roman" w:cs="Times New Roman"/>
                <w:lang w:val="en-GB" w:eastAsia="en-GB"/>
              </w:rPr>
              <w:t xml:space="preserve"> </w:t>
            </w:r>
            <w:r w:rsidRPr="00883994">
              <w:rPr>
                <w:rFonts w:ascii="Times New Roman" w:eastAsia="Calibri" w:hAnsi="Times New Roman" w:cs="Times New Roman"/>
                <w:sz w:val="24"/>
                <w:lang w:val="en-GB" w:eastAsia="en-GB"/>
              </w:rPr>
              <w:fldChar w:fldCharType="begin">
                <w:ffData>
                  <w:name w:val=""/>
                  <w:enabled/>
                  <w:calcOnExit w:val="0"/>
                  <w:checkBox>
                    <w:sizeAuto/>
                    <w:default w:val="0"/>
                  </w:checkBox>
                </w:ffData>
              </w:fldChar>
            </w:r>
            <w:r w:rsidRPr="00883994">
              <w:rPr>
                <w:rFonts w:ascii="Times New Roman" w:eastAsia="Calibri" w:hAnsi="Times New Roman" w:cs="Times New Roman"/>
                <w:sz w:val="24"/>
                <w:lang w:val="en-GB" w:eastAsia="en-GB"/>
              </w:rPr>
              <w:instrText xml:space="preserve"> FORMCHECKBOX </w:instrText>
            </w:r>
            <w:r w:rsidRPr="00883994">
              <w:rPr>
                <w:rFonts w:ascii="Times New Roman" w:eastAsia="Calibri" w:hAnsi="Times New Roman" w:cs="Times New Roman"/>
                <w:sz w:val="24"/>
                <w:lang w:val="en-GB" w:eastAsia="en-GB"/>
              </w:rPr>
            </w:r>
            <w:r w:rsidRPr="00883994">
              <w:rPr>
                <w:rFonts w:ascii="Times New Roman" w:eastAsia="Calibri" w:hAnsi="Times New Roman" w:cs="Times New Roman"/>
                <w:sz w:val="24"/>
                <w:lang w:val="en-GB" w:eastAsia="en-GB"/>
              </w:rPr>
              <w:fldChar w:fldCharType="separate"/>
            </w:r>
            <w:r w:rsidRPr="00883994">
              <w:rPr>
                <w:rFonts w:ascii="Times New Roman" w:eastAsia="Calibri" w:hAnsi="Times New Roman" w:cs="Times New Roman"/>
                <w:sz w:val="24"/>
                <w:lang w:val="en-GB" w:eastAsia="en-GB"/>
              </w:rPr>
              <w:fldChar w:fldCharType="end"/>
            </w:r>
            <w:r w:rsidRPr="00883994">
              <w:rPr>
                <w:rFonts w:ascii="Times New Roman" w:eastAsia="Calibri" w:hAnsi="Times New Roman" w:cs="Times New Roman"/>
                <w:lang w:val="en-GB" w:eastAsia="en-GB"/>
              </w:rPr>
              <w:t xml:space="preserve"> </w:t>
            </w:r>
            <w:r w:rsidR="002A74FB">
              <w:rPr>
                <w:rFonts w:ascii="Times New Roman" w:eastAsia="Calibri" w:hAnsi="Times New Roman" w:cs="Times New Roman"/>
                <w:lang w:val="en-GB" w:eastAsia="en-GB"/>
              </w:rPr>
              <w:t>No</w:t>
            </w:r>
            <w:r w:rsidRPr="00883994">
              <w:rPr>
                <w:rFonts w:ascii="Times New Roman" w:eastAsia="Calibri" w:hAnsi="Times New Roman" w:cs="Times New Roman"/>
                <w:vertAlign w:val="superscript"/>
                <w:lang w:val="en-GB" w:eastAsia="en-GB"/>
              </w:rPr>
              <w:t xml:space="preserve"> </w:t>
            </w:r>
            <w:r w:rsidRPr="00883994">
              <w:rPr>
                <w:rFonts w:ascii="Times New Roman" w:eastAsia="Calibri" w:hAnsi="Times New Roman" w:cs="Times New Roman"/>
                <w:vertAlign w:val="superscript"/>
                <w:lang w:val="en-GB" w:eastAsia="en-GB"/>
              </w:rPr>
              <w:footnoteReference w:id="37"/>
            </w:r>
          </w:p>
        </w:tc>
      </w:tr>
      <w:tr w:rsidR="008C5AF2" w:rsidRPr="00883994" w14:paraId="0710DBCD" w14:textId="77777777" w:rsidTr="008C5AF2">
        <w:tc>
          <w:tcPr>
            <w:tcW w:w="4644" w:type="dxa"/>
            <w:tcBorders>
              <w:top w:val="nil"/>
            </w:tcBorders>
          </w:tcPr>
          <w:p w14:paraId="68A7D2FF" w14:textId="1625ABC3" w:rsidR="008C5AF2" w:rsidRPr="00883994" w:rsidRDefault="002A74FB" w:rsidP="008C5AF2">
            <w:pPr>
              <w:spacing w:after="120" w:line="240" w:lineRule="auto"/>
              <w:jc w:val="both"/>
              <w:rPr>
                <w:rFonts w:ascii="Times New Roman" w:eastAsia="Calibri" w:hAnsi="Times New Roman" w:cs="Times New Roman"/>
                <w:w w:val="0"/>
                <w:lang w:val="en-GB" w:eastAsia="en-GB"/>
              </w:rPr>
            </w:pPr>
            <w:r>
              <w:rPr>
                <w:rFonts w:ascii="Times New Roman" w:eastAsia="Calibri" w:hAnsi="Times New Roman" w:cs="Times New Roman"/>
                <w:lang w:val="en-GB" w:eastAsia="en-GB"/>
              </w:rPr>
              <w:t xml:space="preserve">If some of these </w:t>
            </w:r>
            <w:r w:rsidRPr="002A74FB">
              <w:rPr>
                <w:rFonts w:ascii="Times New Roman" w:eastAsia="Calibri" w:hAnsi="Times New Roman" w:cs="Times New Roman"/>
                <w:lang w:val="en-GB" w:eastAsia="en-GB"/>
              </w:rPr>
              <w:t xml:space="preserve">certificates or forms of documentary evidence </w:t>
            </w:r>
            <w:r>
              <w:rPr>
                <w:rFonts w:ascii="Times New Roman" w:eastAsia="Calibri" w:hAnsi="Times New Roman" w:cs="Times New Roman"/>
                <w:lang w:val="en-GB" w:eastAsia="en-GB"/>
              </w:rPr>
              <w:t>are available</w:t>
            </w:r>
            <w:r w:rsidR="008C5AF2" w:rsidRPr="00883994">
              <w:rPr>
                <w:rFonts w:ascii="Times New Roman" w:eastAsia="Calibri" w:hAnsi="Times New Roman" w:cs="Times New Roman"/>
                <w:vertAlign w:val="superscript"/>
                <w:lang w:val="en-GB" w:eastAsia="en-GB"/>
              </w:rPr>
              <w:footnoteReference w:id="38"/>
            </w:r>
            <w:r w:rsidR="008C5AF2" w:rsidRPr="00883994">
              <w:rPr>
                <w:rFonts w:ascii="Times New Roman" w:eastAsia="Calibri" w:hAnsi="Times New Roman" w:cs="Times New Roman"/>
                <w:lang w:val="en-GB" w:eastAsia="en-GB"/>
              </w:rPr>
              <w:t xml:space="preserve">, </w:t>
            </w:r>
            <w:r>
              <w:rPr>
                <w:rFonts w:ascii="Times New Roman" w:eastAsia="Calibri" w:hAnsi="Times New Roman" w:cs="Times New Roman"/>
                <w:lang w:val="en-GB" w:eastAsia="en-GB"/>
              </w:rPr>
              <w:t>indicate for each</w:t>
            </w:r>
            <w:r w:rsidR="008C5AF2" w:rsidRPr="00883994">
              <w:rPr>
                <w:rFonts w:ascii="Times New Roman" w:eastAsia="Calibri" w:hAnsi="Times New Roman" w:cs="Times New Roman"/>
                <w:lang w:val="en-GB" w:eastAsia="en-GB"/>
              </w:rPr>
              <w:t>:</w:t>
            </w:r>
          </w:p>
        </w:tc>
        <w:tc>
          <w:tcPr>
            <w:tcW w:w="4645" w:type="dxa"/>
            <w:tcBorders>
              <w:top w:val="nil"/>
            </w:tcBorders>
          </w:tcPr>
          <w:p w14:paraId="01BCCBBA" w14:textId="4120D597" w:rsidR="00A40388" w:rsidRPr="00883994" w:rsidRDefault="00A40388" w:rsidP="00A40388">
            <w:pPr>
              <w:tabs>
                <w:tab w:val="num" w:pos="459"/>
              </w:tabs>
              <w:spacing w:after="12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(web address, issuing authority or body</w:t>
            </w:r>
            <w:r w:rsidR="00D75006">
              <w:rPr>
                <w:rFonts w:ascii="Times New Roman" w:eastAsia="Calibri" w:hAnsi="Times New Roman" w:cs="Times New Roman"/>
                <w:i/>
                <w:lang w:val="en-GB" w:eastAsia="en-GB"/>
              </w:rPr>
              <w:t>,</w:t>
            </w:r>
            <w:r w:rsidRPr="00883994">
              <w:rPr>
                <w:rFonts w:ascii="Times New Roman" w:eastAsia="Calibri" w:hAnsi="Times New Roman" w:cs="Times New Roman"/>
                <w:i/>
                <w:lang w:val="en-GB" w:eastAsia="en-GB"/>
              </w:rPr>
              <w:t xml:space="preserve"> precise reference of the documentation):</w:t>
            </w:r>
          </w:p>
          <w:p w14:paraId="53D0A9D9" w14:textId="77777777" w:rsidR="008C5AF2" w:rsidRPr="00883994" w:rsidRDefault="008C5AF2" w:rsidP="008C5AF2">
            <w:pPr>
              <w:spacing w:after="120" w:line="240" w:lineRule="auto"/>
              <w:jc w:val="both"/>
              <w:rPr>
                <w:rFonts w:ascii="Times New Roman" w:eastAsia="Calibri" w:hAnsi="Times New Roman" w:cs="Times New Roman"/>
                <w:lang w:val="en-GB" w:eastAsia="en-GB"/>
              </w:rPr>
            </w:pPr>
            <w:r w:rsidRPr="00883994">
              <w:rPr>
                <w:rFonts w:ascii="Times New Roman" w:eastAsia="Calibri" w:hAnsi="Times New Roman" w:cs="Times New Roman"/>
                <w:i/>
                <w:lang w:val="en-GB" w:eastAsia="en-GB"/>
              </w:rPr>
              <w:t>[……][……][……]</w:t>
            </w:r>
            <w:r w:rsidRPr="00883994">
              <w:rPr>
                <w:rFonts w:ascii="Times New Roman" w:eastAsia="Calibri" w:hAnsi="Times New Roman" w:cs="Times New Roman"/>
                <w:i/>
                <w:vertAlign w:val="superscript"/>
                <w:lang w:val="en-GB" w:eastAsia="en-GB"/>
              </w:rPr>
              <w:footnoteReference w:id="39"/>
            </w:r>
          </w:p>
        </w:tc>
      </w:tr>
    </w:tbl>
    <w:p w14:paraId="2CCD0584" w14:textId="5A8F8094" w:rsidR="008C5AF2" w:rsidRPr="00883994" w:rsidRDefault="00354FCC" w:rsidP="008C5AF2">
      <w:pPr>
        <w:keepNext/>
        <w:spacing w:before="240" w:after="240" w:line="240" w:lineRule="auto"/>
        <w:jc w:val="center"/>
        <w:rPr>
          <w:rFonts w:ascii="Times New Roman" w:eastAsia="Calibri" w:hAnsi="Times New Roman" w:cs="Times New Roman"/>
          <w:sz w:val="28"/>
          <w:lang w:val="en-GB" w:eastAsia="en-GB"/>
        </w:rPr>
      </w:pPr>
      <w:r w:rsidRPr="00883994">
        <w:rPr>
          <w:rFonts w:ascii="Times New Roman" w:eastAsia="Calibri" w:hAnsi="Times New Roman" w:cs="Times New Roman"/>
          <w:sz w:val="28"/>
          <w:lang w:val="en-GB" w:eastAsia="en-GB"/>
        </w:rPr>
        <w:t>Part</w:t>
      </w:r>
      <w:r w:rsidR="008C5AF2" w:rsidRPr="00883994">
        <w:rPr>
          <w:rFonts w:ascii="Times New Roman" w:eastAsia="Calibri" w:hAnsi="Times New Roman" w:cs="Times New Roman"/>
          <w:sz w:val="28"/>
          <w:lang w:val="en-GB" w:eastAsia="en-GB"/>
        </w:rPr>
        <w:t xml:space="preserve"> VI: </w:t>
      </w:r>
      <w:r w:rsidRPr="00883994">
        <w:rPr>
          <w:rFonts w:ascii="Times New Roman" w:eastAsia="Calibri" w:hAnsi="Times New Roman" w:cs="Times New Roman"/>
          <w:sz w:val="28"/>
          <w:lang w:val="en-GB" w:eastAsia="en-GB"/>
        </w:rPr>
        <w:t>Concluding statement</w:t>
      </w:r>
      <w:r w:rsidR="008C5AF2" w:rsidRPr="00883994">
        <w:rPr>
          <w:rStyle w:val="FootnoteReference"/>
          <w:rFonts w:ascii="Times New Roman" w:eastAsia="Calibri" w:hAnsi="Times New Roman" w:cs="Times New Roman"/>
          <w:sz w:val="28"/>
          <w:lang w:val="en-GB" w:eastAsia="en-GB"/>
        </w:rPr>
        <w:footnoteReference w:id="40"/>
      </w:r>
    </w:p>
    <w:p w14:paraId="50595BB7" w14:textId="673C4D62" w:rsidR="008C5AF2" w:rsidRPr="00883994" w:rsidRDefault="00354FCC" w:rsidP="008C5AF2">
      <w:pPr>
        <w:spacing w:before="120" w:after="24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I declare that the information stated under Parts</w:t>
      </w:r>
      <w:r w:rsidR="008C5AF2" w:rsidRPr="00883994">
        <w:rPr>
          <w:rFonts w:ascii="Times New Roman" w:eastAsia="Calibri" w:hAnsi="Times New Roman" w:cs="Times New Roman"/>
          <w:i/>
          <w:lang w:val="en-GB" w:eastAsia="en-GB"/>
        </w:rPr>
        <w:t xml:space="preserve"> II – V </w:t>
      </w:r>
      <w:r w:rsidRPr="00883994">
        <w:rPr>
          <w:rFonts w:ascii="Times New Roman" w:eastAsia="Calibri" w:hAnsi="Times New Roman" w:cs="Times New Roman"/>
          <w:i/>
          <w:lang w:val="en-GB" w:eastAsia="en-GB"/>
        </w:rPr>
        <w:t xml:space="preserve">is </w:t>
      </w:r>
      <w:r w:rsidR="00AB2E68">
        <w:rPr>
          <w:rFonts w:ascii="Times New Roman" w:eastAsia="Calibri" w:hAnsi="Times New Roman" w:cs="Times New Roman"/>
          <w:i/>
          <w:lang w:val="en-GB" w:eastAsia="en-GB"/>
        </w:rPr>
        <w:t xml:space="preserve">accurate and </w:t>
      </w:r>
      <w:r w:rsidRPr="00883994">
        <w:rPr>
          <w:rFonts w:ascii="Times New Roman" w:eastAsia="Calibri" w:hAnsi="Times New Roman" w:cs="Times New Roman"/>
          <w:i/>
          <w:lang w:val="en-GB" w:eastAsia="en-GB"/>
        </w:rPr>
        <w:t>truthful and that it has been set out in full awareness of the consequences of serious misrepresentation</w:t>
      </w:r>
      <w:r w:rsidR="008C5AF2" w:rsidRPr="00883994">
        <w:rPr>
          <w:rFonts w:ascii="Times New Roman" w:eastAsia="Calibri" w:hAnsi="Times New Roman" w:cs="Times New Roman"/>
          <w:i/>
          <w:lang w:val="en-GB" w:eastAsia="en-GB"/>
        </w:rPr>
        <w:t>.</w:t>
      </w:r>
    </w:p>
    <w:p w14:paraId="0F204F41" w14:textId="392DB524" w:rsidR="008C5AF2" w:rsidRPr="00883994" w:rsidRDefault="00354FCC" w:rsidP="008C5AF2">
      <w:pPr>
        <w:spacing w:before="120" w:after="240" w:line="240" w:lineRule="auto"/>
        <w:jc w:val="both"/>
        <w:rPr>
          <w:rFonts w:ascii="Times New Roman" w:eastAsia="Calibri" w:hAnsi="Times New Roman" w:cs="Times New Roman"/>
          <w:bCs/>
          <w:i/>
          <w:lang w:val="en-GB" w:eastAsia="en-GB"/>
        </w:rPr>
      </w:pPr>
      <w:r w:rsidRPr="00883994">
        <w:rPr>
          <w:rFonts w:ascii="Times New Roman" w:eastAsia="Calibri" w:hAnsi="Times New Roman" w:cs="Times New Roman"/>
          <w:i/>
          <w:lang w:val="en-GB" w:eastAsia="en-GB"/>
        </w:rPr>
        <w:t>I declare to be able, upon request of the contracting authorit</w:t>
      </w:r>
      <w:r w:rsidR="00AB2E68">
        <w:rPr>
          <w:rFonts w:ascii="Times New Roman" w:eastAsia="Calibri" w:hAnsi="Times New Roman" w:cs="Times New Roman"/>
          <w:i/>
          <w:lang w:val="en-GB" w:eastAsia="en-GB"/>
        </w:rPr>
        <w:t>y</w:t>
      </w:r>
      <w:r w:rsidRPr="00883994">
        <w:rPr>
          <w:rFonts w:ascii="Times New Roman" w:eastAsia="Calibri" w:hAnsi="Times New Roman" w:cs="Times New Roman"/>
          <w:i/>
          <w:lang w:val="en-GB" w:eastAsia="en-GB"/>
        </w:rPr>
        <w:t>/entity</w:t>
      </w:r>
      <w:r w:rsidR="00151935" w:rsidRPr="00883994">
        <w:rPr>
          <w:rFonts w:ascii="Times New Roman" w:eastAsia="Calibri" w:hAnsi="Times New Roman" w:cs="Times New Roman"/>
          <w:i/>
          <w:lang w:val="en-GB" w:eastAsia="en-GB"/>
        </w:rPr>
        <w:t xml:space="preserve"> and without delay </w:t>
      </w:r>
      <w:r w:rsidR="00AB2E68">
        <w:rPr>
          <w:rFonts w:ascii="Times New Roman" w:eastAsia="Calibri" w:hAnsi="Times New Roman" w:cs="Times New Roman"/>
          <w:i/>
          <w:lang w:val="en-GB" w:eastAsia="en-GB"/>
        </w:rPr>
        <w:t>within</w:t>
      </w:r>
      <w:r w:rsidR="00A77CFC">
        <w:rPr>
          <w:rFonts w:ascii="Times New Roman" w:eastAsia="Calibri" w:hAnsi="Times New Roman" w:cs="Times New Roman"/>
          <w:i/>
          <w:lang w:val="en-GB" w:eastAsia="en-GB"/>
        </w:rPr>
        <w:t xml:space="preserve"> the</w:t>
      </w:r>
      <w:r w:rsidR="00151935" w:rsidRPr="00883994">
        <w:rPr>
          <w:rFonts w:ascii="Times New Roman" w:eastAsia="Calibri" w:hAnsi="Times New Roman" w:cs="Times New Roman"/>
          <w:i/>
          <w:lang w:val="en-GB" w:eastAsia="en-GB"/>
        </w:rPr>
        <w:t xml:space="preserve"> time</w:t>
      </w:r>
      <w:r w:rsidR="00AB2E68">
        <w:rPr>
          <w:rFonts w:ascii="Times New Roman" w:eastAsia="Calibri" w:hAnsi="Times New Roman" w:cs="Times New Roman"/>
          <w:i/>
          <w:lang w:val="en-GB" w:eastAsia="en-GB"/>
        </w:rPr>
        <w:t xml:space="preserve"> </w:t>
      </w:r>
      <w:r w:rsidR="00151935" w:rsidRPr="00883994">
        <w:rPr>
          <w:rFonts w:ascii="Times New Roman" w:eastAsia="Calibri" w:hAnsi="Times New Roman" w:cs="Times New Roman"/>
          <w:i/>
          <w:lang w:val="en-GB" w:eastAsia="en-GB"/>
        </w:rPr>
        <w:t xml:space="preserve">limit prescribed by Law, to provide the </w:t>
      </w:r>
      <w:r w:rsidR="00151935" w:rsidRPr="00883994">
        <w:rPr>
          <w:rFonts w:ascii="Times New Roman" w:eastAsia="Calibri" w:hAnsi="Times New Roman" w:cs="Times New Roman"/>
          <w:bCs/>
          <w:i/>
          <w:lang w:val="en-GB" w:eastAsia="en-GB"/>
        </w:rPr>
        <w:t>evidence on fulfilment of criteria for qualitative selection of economic operator</w:t>
      </w:r>
      <w:r w:rsidR="008C5AF2" w:rsidRPr="00883994">
        <w:rPr>
          <w:rFonts w:ascii="Times New Roman" w:eastAsia="Calibri" w:hAnsi="Times New Roman" w:cs="Times New Roman"/>
          <w:bCs/>
          <w:i/>
          <w:lang w:val="en-GB" w:eastAsia="en-GB"/>
        </w:rPr>
        <w:t>.</w:t>
      </w:r>
    </w:p>
    <w:p w14:paraId="658D26EF" w14:textId="7659E57D" w:rsidR="008C5AF2" w:rsidRPr="00883994" w:rsidRDefault="00151935" w:rsidP="008C5AF2">
      <w:pPr>
        <w:spacing w:before="120" w:after="240" w:line="240" w:lineRule="auto"/>
        <w:jc w:val="both"/>
        <w:rPr>
          <w:rFonts w:ascii="Times New Roman" w:eastAsia="Calibri" w:hAnsi="Times New Roman" w:cs="Times New Roman"/>
          <w:i/>
          <w:lang w:val="en-GB" w:eastAsia="en-GB"/>
        </w:rPr>
      </w:pPr>
      <w:r w:rsidRPr="00883994">
        <w:rPr>
          <w:rFonts w:ascii="Times New Roman" w:eastAsia="Calibri" w:hAnsi="Times New Roman" w:cs="Times New Roman"/>
          <w:i/>
          <w:lang w:val="en-GB" w:eastAsia="en-GB"/>
        </w:rPr>
        <w:t xml:space="preserve">I consent to </w:t>
      </w:r>
      <w:r w:rsidR="00AB2E68">
        <w:rPr>
          <w:rFonts w:ascii="Times New Roman" w:eastAsia="Calibri" w:hAnsi="Times New Roman" w:cs="Times New Roman"/>
          <w:i/>
          <w:lang w:val="en-GB" w:eastAsia="en-GB"/>
        </w:rPr>
        <w:t>allowing</w:t>
      </w:r>
      <w:r w:rsidRPr="00883994">
        <w:rPr>
          <w:rFonts w:ascii="Times New Roman" w:eastAsia="Calibri" w:hAnsi="Times New Roman" w:cs="Times New Roman"/>
          <w:i/>
          <w:lang w:val="en-GB" w:eastAsia="en-GB"/>
        </w:rPr>
        <w:t xml:space="preserve"> contracting authority</w:t>
      </w:r>
      <w:r w:rsidR="00A77CFC">
        <w:rPr>
          <w:rFonts w:ascii="Times New Roman" w:eastAsia="Calibri" w:hAnsi="Times New Roman" w:cs="Times New Roman"/>
          <w:i/>
          <w:lang w:val="en-GB" w:eastAsia="en-GB"/>
        </w:rPr>
        <w:t>/entity</w:t>
      </w:r>
      <w:r w:rsidRPr="00883994">
        <w:rPr>
          <w:rFonts w:ascii="Times New Roman" w:eastAsia="Calibri" w:hAnsi="Times New Roman" w:cs="Times New Roman"/>
          <w:i/>
          <w:lang w:val="en-GB" w:eastAsia="en-GB"/>
        </w:rPr>
        <w:t xml:space="preserve"> to obtain the evidence, i.e. to gain access to</w:t>
      </w:r>
      <w:r w:rsidRPr="00883994">
        <w:rPr>
          <w:rFonts w:ascii="Times New Roman" w:eastAsia="Calibri" w:hAnsi="Times New Roman" w:cs="Times New Roman"/>
          <w:bCs/>
          <w:i/>
          <w:lang w:val="en-GB" w:eastAsia="en-GB"/>
        </w:rPr>
        <w:t xml:space="preserve"> evidence on fulfilment of criteria for selection which I have specified in the</w:t>
      </w:r>
      <w:r w:rsidRPr="00883994">
        <w:rPr>
          <w:rFonts w:ascii="Times New Roman" w:eastAsia="Calibri" w:hAnsi="Times New Roman" w:cs="Times New Roman"/>
          <w:sz w:val="32"/>
          <w:lang w:val="en-GB" w:eastAsia="en-GB"/>
        </w:rPr>
        <w:t xml:space="preserve"> </w:t>
      </w:r>
      <w:bookmarkStart w:id="28" w:name="_Hlk74126421"/>
      <w:r w:rsidRPr="00883994">
        <w:rPr>
          <w:rFonts w:ascii="Times New Roman" w:eastAsia="Calibri" w:hAnsi="Times New Roman" w:cs="Times New Roman"/>
          <w:bCs/>
          <w:i/>
          <w:lang w:val="en-GB" w:eastAsia="en-GB"/>
        </w:rPr>
        <w:t xml:space="preserve">Declaration of Fulfilment of Criteria for Qualitative Selection of Economic Operator </w:t>
      </w:r>
      <w:bookmarkEnd w:id="28"/>
      <w:r w:rsidR="008A147D" w:rsidRPr="00883994">
        <w:rPr>
          <w:rFonts w:ascii="Times New Roman" w:eastAsia="Calibri" w:hAnsi="Times New Roman" w:cs="Times New Roman"/>
          <w:bCs/>
          <w:i/>
          <w:lang w:val="en-GB" w:eastAsia="en-GB"/>
        </w:rPr>
        <w:t>by direct free of charge access to national database in Serbia or third country.</w:t>
      </w:r>
    </w:p>
    <w:p w14:paraId="731B931C" w14:textId="43F424C8"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1_1"/>
            <w:enabled/>
            <w:calcOnExit w:val="0"/>
            <w:checkBox>
              <w:sizeAuto/>
              <w:default w:val="0"/>
            </w:checkBox>
          </w:ffData>
        </w:fldChar>
      </w:r>
      <w:r w:rsidRPr="00883994">
        <w:rPr>
          <w:rFonts w:ascii="Times New Roman" w:hAnsi="Times New Roman" w:cs="Times New Roman"/>
          <w:lang w:val="en-GB"/>
        </w:rPr>
        <w:instrText xml:space="preserve"> FORMCHECKBOX </w:instrText>
      </w:r>
      <w:r w:rsidRPr="00883994">
        <w:rPr>
          <w:rFonts w:ascii="Times New Roman" w:hAnsi="Times New Roman" w:cs="Times New Roman"/>
          <w:lang w:val="en-GB"/>
        </w:rPr>
      </w:r>
      <w:r w:rsidRPr="00883994">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Yes</w:t>
      </w:r>
      <w:r w:rsidRPr="00883994">
        <w:rPr>
          <w:rFonts w:ascii="Times New Roman" w:hAnsi="Times New Roman" w:cs="Times New Roman"/>
          <w:lang w:val="en-GB"/>
        </w:rPr>
        <w:t xml:space="preserve">, </w:t>
      </w:r>
      <w:r w:rsidR="008A147D" w:rsidRPr="00883994">
        <w:rPr>
          <w:rFonts w:ascii="Times New Roman" w:hAnsi="Times New Roman" w:cs="Times New Roman"/>
          <w:lang w:val="en-GB"/>
        </w:rPr>
        <w:t>completely</w:t>
      </w:r>
    </w:p>
    <w:p w14:paraId="03E795C8" w14:textId="7796F630"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1_1"/>
            <w:enabled/>
            <w:calcOnExit w:val="0"/>
            <w:checkBox>
              <w:sizeAuto/>
              <w:default w:val="0"/>
            </w:checkBox>
          </w:ffData>
        </w:fldChar>
      </w:r>
      <w:r w:rsidRPr="00883994">
        <w:rPr>
          <w:rFonts w:ascii="Times New Roman" w:hAnsi="Times New Roman" w:cs="Times New Roman"/>
          <w:lang w:val="en-GB"/>
        </w:rPr>
        <w:instrText xml:space="preserve"> FORMCHECKBOX </w:instrText>
      </w:r>
      <w:r w:rsidRPr="00883994">
        <w:rPr>
          <w:rFonts w:ascii="Times New Roman" w:hAnsi="Times New Roman" w:cs="Times New Roman"/>
          <w:lang w:val="en-GB"/>
        </w:rPr>
      </w:r>
      <w:r w:rsidRPr="00883994">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Partially</w:t>
      </w:r>
      <w:r w:rsidRPr="00883994">
        <w:rPr>
          <w:rStyle w:val="FootnoteReference"/>
          <w:rFonts w:ascii="Times New Roman" w:hAnsi="Times New Roman" w:cs="Times New Roman"/>
          <w:lang w:val="en-GB"/>
        </w:rPr>
        <w:footnoteReference w:id="41"/>
      </w:r>
      <w:r w:rsidRPr="00883994">
        <w:rPr>
          <w:rFonts w:ascii="Times New Roman" w:hAnsi="Times New Roman" w:cs="Times New Roman"/>
          <w:lang w:val="en-GB"/>
        </w:rPr>
        <w:t xml:space="preserve">, </w:t>
      </w:r>
      <w:r w:rsidR="008A147D" w:rsidRPr="00883994">
        <w:rPr>
          <w:rFonts w:ascii="Times New Roman" w:hAnsi="Times New Roman" w:cs="Times New Roman"/>
          <w:lang w:val="en-GB"/>
        </w:rPr>
        <w:t>for Parts</w:t>
      </w:r>
      <w:r w:rsidRPr="00883994">
        <w:rPr>
          <w:rFonts w:ascii="Times New Roman" w:hAnsi="Times New Roman" w:cs="Times New Roman"/>
          <w:lang w:val="en-GB"/>
        </w:rPr>
        <w:t>/</w:t>
      </w:r>
      <w:r w:rsidR="008A147D" w:rsidRPr="00883994">
        <w:rPr>
          <w:rFonts w:ascii="Times New Roman" w:hAnsi="Times New Roman" w:cs="Times New Roman"/>
          <w:lang w:val="en-GB"/>
        </w:rPr>
        <w:t>Sections/Points</w:t>
      </w:r>
      <w:r w:rsidRPr="00883994">
        <w:rPr>
          <w:rFonts w:ascii="Times New Roman" w:hAnsi="Times New Roman" w:cs="Times New Roman"/>
          <w:lang w:val="en-GB"/>
        </w:rPr>
        <w:t xml:space="preserve">: </w:t>
      </w:r>
      <w:r w:rsidRPr="00883994">
        <w:rPr>
          <w:rFonts w:ascii="Times New Roman" w:hAnsi="Times New Roman" w:cs="Times New Roman"/>
          <w:lang w:val="en-GB"/>
        </w:rPr>
        <w:fldChar w:fldCharType="begin">
          <w:ffData>
            <w:name w:val="ONE_OfferNEPLink_1"/>
            <w:enabled/>
            <w:calcOnExit w:val="0"/>
            <w:textInput/>
          </w:ffData>
        </w:fldChar>
      </w:r>
      <w:r w:rsidRPr="00883994">
        <w:rPr>
          <w:rFonts w:ascii="Times New Roman" w:hAnsi="Times New Roman" w:cs="Times New Roman"/>
          <w:lang w:val="en-GB"/>
        </w:rPr>
        <w:instrText xml:space="preserve"> FORMTEXT </w:instrText>
      </w:r>
      <w:r w:rsidRPr="00883994">
        <w:rPr>
          <w:rFonts w:ascii="Times New Roman" w:hAnsi="Times New Roman" w:cs="Times New Roman"/>
          <w:lang w:val="en-GB"/>
        </w:rPr>
      </w:r>
      <w:r w:rsidRPr="00883994">
        <w:rPr>
          <w:rFonts w:ascii="Times New Roman" w:hAnsi="Times New Roman" w:cs="Times New Roman"/>
          <w:lang w:val="en-GB"/>
        </w:rPr>
        <w:fldChar w:fldCharType="separate"/>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noProof/>
          <w:lang w:val="en-GB"/>
        </w:rPr>
        <w:t> </w:t>
      </w:r>
      <w:r w:rsidRPr="00883994">
        <w:rPr>
          <w:rFonts w:ascii="Times New Roman" w:hAnsi="Times New Roman" w:cs="Times New Roman"/>
          <w:lang w:val="en-GB"/>
        </w:rPr>
        <w:fldChar w:fldCharType="end"/>
      </w:r>
    </w:p>
    <w:p w14:paraId="6669CFD4" w14:textId="529B186B" w:rsidR="008C5AF2" w:rsidRPr="00883994" w:rsidRDefault="008C5AF2" w:rsidP="008C5AF2">
      <w:pPr>
        <w:spacing w:before="120" w:after="120"/>
        <w:ind w:left="708"/>
        <w:rPr>
          <w:rFonts w:ascii="Times New Roman" w:hAnsi="Times New Roman" w:cs="Times New Roman"/>
          <w:lang w:val="en-GB"/>
        </w:rPr>
      </w:pPr>
      <w:r w:rsidRPr="00883994">
        <w:rPr>
          <w:rFonts w:ascii="Times New Roman" w:hAnsi="Times New Roman" w:cs="Times New Roman"/>
          <w:lang w:val="en-GB"/>
        </w:rPr>
        <w:fldChar w:fldCharType="begin">
          <w:ffData>
            <w:name w:val="OF_OffSubTypeOSJ_2_1"/>
            <w:enabled/>
            <w:calcOnExit w:val="0"/>
            <w:checkBox>
              <w:sizeAuto/>
              <w:default w:val="0"/>
            </w:checkBox>
          </w:ffData>
        </w:fldChar>
      </w:r>
      <w:r w:rsidRPr="00883994">
        <w:rPr>
          <w:rFonts w:ascii="Times New Roman" w:hAnsi="Times New Roman" w:cs="Times New Roman"/>
          <w:lang w:val="en-GB"/>
        </w:rPr>
        <w:instrText xml:space="preserve"> FORMCHECKBOX </w:instrText>
      </w:r>
      <w:r w:rsidRPr="00883994">
        <w:rPr>
          <w:rFonts w:ascii="Times New Roman" w:hAnsi="Times New Roman" w:cs="Times New Roman"/>
          <w:lang w:val="en-GB"/>
        </w:rPr>
      </w:r>
      <w:r w:rsidRPr="00883994">
        <w:rPr>
          <w:rFonts w:ascii="Times New Roman" w:hAnsi="Times New Roman" w:cs="Times New Roman"/>
          <w:lang w:val="en-GB"/>
        </w:rPr>
        <w:fldChar w:fldCharType="separate"/>
      </w:r>
      <w:r w:rsidRPr="00883994">
        <w:rPr>
          <w:rFonts w:ascii="Times New Roman" w:hAnsi="Times New Roman" w:cs="Times New Roman"/>
          <w:lang w:val="en-GB"/>
        </w:rPr>
        <w:fldChar w:fldCharType="end"/>
      </w:r>
      <w:r w:rsidRPr="00883994">
        <w:rPr>
          <w:rFonts w:ascii="Times New Roman" w:hAnsi="Times New Roman" w:cs="Times New Roman"/>
          <w:lang w:val="en-GB"/>
        </w:rPr>
        <w:t xml:space="preserve">  </w:t>
      </w:r>
      <w:r w:rsidR="008A147D" w:rsidRPr="00883994">
        <w:rPr>
          <w:rFonts w:ascii="Times New Roman" w:hAnsi="Times New Roman" w:cs="Times New Roman"/>
          <w:lang w:val="en-GB"/>
        </w:rPr>
        <w:t>No</w:t>
      </w:r>
      <w:bookmarkEnd w:id="0"/>
    </w:p>
    <w:sectPr w:rsidR="008C5AF2" w:rsidRPr="00883994" w:rsidSect="00384F44">
      <w:headerReference w:type="default" r:id="rId8"/>
      <w:footerReference w:type="default" r:id="rId9"/>
      <w:pgSz w:w="11907" w:h="16839" w:code="9"/>
      <w:pgMar w:top="900" w:right="1134" w:bottom="1260" w:left="1440" w:header="39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E93B" w14:textId="77777777" w:rsidR="00DA678E" w:rsidRDefault="00DA678E" w:rsidP="00430027">
      <w:pPr>
        <w:spacing w:after="0" w:line="240" w:lineRule="auto"/>
      </w:pPr>
      <w:r>
        <w:separator/>
      </w:r>
    </w:p>
  </w:endnote>
  <w:endnote w:type="continuationSeparator" w:id="0">
    <w:p w14:paraId="469E29FE" w14:textId="77777777" w:rsidR="00DA678E" w:rsidRDefault="00DA678E" w:rsidP="0043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B73B" w14:textId="7FA129C7" w:rsidR="00803DFF" w:rsidRPr="00C57F6F" w:rsidRDefault="00803DFF">
    <w:pPr>
      <w:pStyle w:val="Footer"/>
      <w:tabs>
        <w:tab w:val="clear" w:pos="4703"/>
      </w:tabs>
      <w:jc w:val="center"/>
      <w:rPr>
        <w:rFonts w:ascii="Times New Roman" w:hAnsi="Times New Roman" w:cs="Times New Roman"/>
        <w:caps/>
        <w:noProof/>
        <w:sz w:val="16"/>
        <w:szCs w:val="16"/>
      </w:rPr>
    </w:pPr>
    <w:r w:rsidRPr="00C57F6F">
      <w:rPr>
        <w:rFonts w:ascii="Times New Roman" w:hAnsi="Times New Roman" w:cs="Times New Roman"/>
        <w:caps/>
        <w:sz w:val="16"/>
        <w:szCs w:val="16"/>
      </w:rPr>
      <w:fldChar w:fldCharType="begin"/>
    </w:r>
    <w:r w:rsidRPr="00C57F6F">
      <w:rPr>
        <w:rFonts w:ascii="Times New Roman" w:hAnsi="Times New Roman" w:cs="Times New Roman"/>
        <w:caps/>
        <w:sz w:val="16"/>
        <w:szCs w:val="16"/>
      </w:rPr>
      <w:instrText xml:space="preserve"> PAGE   \* MERGEFORMAT </w:instrText>
    </w:r>
    <w:r w:rsidRPr="00C57F6F">
      <w:rPr>
        <w:rFonts w:ascii="Times New Roman" w:hAnsi="Times New Roman" w:cs="Times New Roman"/>
        <w:caps/>
        <w:sz w:val="16"/>
        <w:szCs w:val="16"/>
      </w:rPr>
      <w:fldChar w:fldCharType="separate"/>
    </w:r>
    <w:r w:rsidR="00522C32">
      <w:rPr>
        <w:rFonts w:ascii="Times New Roman" w:hAnsi="Times New Roman" w:cs="Times New Roman"/>
        <w:caps/>
        <w:noProof/>
        <w:sz w:val="16"/>
        <w:szCs w:val="16"/>
      </w:rPr>
      <w:t>15</w:t>
    </w:r>
    <w:r w:rsidRPr="00C57F6F">
      <w:rPr>
        <w:rFonts w:ascii="Times New Roman" w:hAnsi="Times New Roman" w:cs="Times New Roman"/>
        <w:caps/>
        <w:noProof/>
        <w:sz w:val="16"/>
        <w:szCs w:val="16"/>
      </w:rPr>
      <w:fldChar w:fldCharType="end"/>
    </w:r>
  </w:p>
  <w:p w14:paraId="55155C5B" w14:textId="49B8ABEE" w:rsidR="00803DFF" w:rsidRPr="00027F98" w:rsidRDefault="00803DFF" w:rsidP="00027F98">
    <w:pPr>
      <w:spacing w:before="120" w:after="0"/>
      <w:jc w:val="right"/>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3902" w14:textId="77777777" w:rsidR="00DA678E" w:rsidRDefault="00DA678E" w:rsidP="00430027">
      <w:pPr>
        <w:spacing w:after="0" w:line="240" w:lineRule="auto"/>
      </w:pPr>
      <w:r>
        <w:separator/>
      </w:r>
    </w:p>
  </w:footnote>
  <w:footnote w:type="continuationSeparator" w:id="0">
    <w:p w14:paraId="34D8FA13" w14:textId="77777777" w:rsidR="00DA678E" w:rsidRDefault="00DA678E" w:rsidP="00430027">
      <w:pPr>
        <w:spacing w:after="0" w:line="240" w:lineRule="auto"/>
      </w:pPr>
      <w:r>
        <w:continuationSeparator/>
      </w:r>
    </w:p>
  </w:footnote>
  <w:footnote w:id="1">
    <w:p w14:paraId="0456DE5F" w14:textId="0AD0CEC5" w:rsidR="00803DFF" w:rsidRPr="009C1A91" w:rsidRDefault="00803DFF" w:rsidP="008C5AF2">
      <w:pPr>
        <w:pStyle w:val="FootnoteText"/>
        <w:shd w:val="clear" w:color="auto" w:fill="FFFFFF"/>
        <w:spacing w:after="60"/>
        <w:ind w:left="567" w:hanging="567"/>
        <w:jc w:val="both"/>
        <w:rPr>
          <w:rFonts w:ascii="Times New Roman" w:hAnsi="Times New Roman" w:cs="Times New Roman"/>
          <w:sz w:val="18"/>
          <w:lang w:val="sr-Latn-RS"/>
        </w:rPr>
      </w:pPr>
      <w:r w:rsidRPr="00D62DE4">
        <w:rPr>
          <w:rStyle w:val="FootnoteReference"/>
          <w:rFonts w:ascii="Calibri" w:hAnsi="Calibri" w:cs="Calibri"/>
          <w:sz w:val="18"/>
        </w:rPr>
        <w:footnoteRef/>
      </w:r>
      <w:r w:rsidRPr="00D62DE4">
        <w:rPr>
          <w:rFonts w:ascii="Calibri" w:hAnsi="Calibri" w:cs="Calibri"/>
          <w:sz w:val="18"/>
        </w:rPr>
        <w:tab/>
      </w:r>
      <w:r w:rsidRPr="009C1A91">
        <w:rPr>
          <w:rFonts w:ascii="Times New Roman" w:hAnsi="Times New Roman" w:cs="Times New Roman"/>
          <w:sz w:val="18"/>
        </w:rPr>
        <w:t>Information to be copied from Section</w:t>
      </w:r>
      <w:r w:rsidRPr="009C1A91">
        <w:rPr>
          <w:rFonts w:ascii="Times New Roman" w:hAnsi="Times New Roman" w:cs="Times New Roman"/>
          <w:sz w:val="18"/>
          <w:lang w:val="sr-Latn-RS"/>
        </w:rPr>
        <w:t> I</w:t>
      </w:r>
      <w:r w:rsidRPr="009C1A91">
        <w:rPr>
          <w:rFonts w:ascii="Times New Roman" w:hAnsi="Times New Roman" w:cs="Times New Roman"/>
          <w:sz w:val="18"/>
          <w:lang w:val="sr-Cyrl-RS"/>
        </w:rPr>
        <w:t>,</w:t>
      </w:r>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Point</w:t>
      </w:r>
      <w:proofErr w:type="spellEnd"/>
      <w:r w:rsidRPr="009C1A91">
        <w:rPr>
          <w:rFonts w:ascii="Times New Roman" w:hAnsi="Times New Roman" w:cs="Times New Roman"/>
          <w:sz w:val="18"/>
          <w:lang w:val="sr-Latn-RS"/>
        </w:rPr>
        <w:t xml:space="preserve"> I.1. </w:t>
      </w:r>
      <w:proofErr w:type="spellStart"/>
      <w:r w:rsidRPr="009C1A91">
        <w:rPr>
          <w:rFonts w:ascii="Times New Roman" w:hAnsi="Times New Roman" w:cs="Times New Roman"/>
          <w:sz w:val="18"/>
          <w:lang w:val="sr-Latn-RS"/>
        </w:rPr>
        <w:t>of</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the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relevant</w:t>
      </w:r>
      <w:proofErr w:type="spellEnd"/>
      <w:r w:rsidRPr="009C1A91">
        <w:rPr>
          <w:rFonts w:ascii="Times New Roman" w:hAnsi="Times New Roman" w:cs="Times New Roman"/>
          <w:sz w:val="18"/>
          <w:lang w:val="sr-Latn-RS"/>
        </w:rPr>
        <w:t xml:space="preserve"> notice. In </w:t>
      </w:r>
      <w:proofErr w:type="spellStart"/>
      <w:r w:rsidRPr="009C1A91">
        <w:rPr>
          <w:rFonts w:ascii="Times New Roman" w:hAnsi="Times New Roman" w:cs="Times New Roman"/>
          <w:sz w:val="18"/>
          <w:lang w:val="sr-Latn-RS"/>
        </w:rPr>
        <w:t>case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of</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joint</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procurement</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indicate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the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names</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of</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all</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involved</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contracting</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authorities</w:t>
      </w:r>
      <w:proofErr w:type="spellEnd"/>
      <w:r w:rsidRPr="009C1A91">
        <w:rPr>
          <w:rFonts w:ascii="Times New Roman" w:hAnsi="Times New Roman" w:cs="Times New Roman"/>
          <w:sz w:val="18"/>
          <w:lang w:val="sr-Latn-RS"/>
        </w:rPr>
        <w:t>/</w:t>
      </w:r>
      <w:proofErr w:type="spellStart"/>
      <w:r w:rsidRPr="009C1A91">
        <w:rPr>
          <w:rFonts w:ascii="Times New Roman" w:hAnsi="Times New Roman" w:cs="Times New Roman"/>
          <w:sz w:val="18"/>
          <w:lang w:val="sr-Latn-RS"/>
        </w:rPr>
        <w:t>entities</w:t>
      </w:r>
      <w:proofErr w:type="spellEnd"/>
      <w:r w:rsidRPr="009C1A91">
        <w:rPr>
          <w:rFonts w:ascii="Times New Roman" w:hAnsi="Times New Roman" w:cs="Times New Roman"/>
          <w:sz w:val="18"/>
          <w:lang w:val="sr-Latn-RS"/>
        </w:rPr>
        <w:t>.</w:t>
      </w:r>
    </w:p>
  </w:footnote>
  <w:footnote w:id="2">
    <w:p w14:paraId="139D9AA3" w14:textId="5ED9447A" w:rsidR="00803DFF" w:rsidRPr="00BD0468" w:rsidRDefault="00803DFF" w:rsidP="008C5AF2">
      <w:pPr>
        <w:pStyle w:val="FootnoteText"/>
        <w:shd w:val="clear" w:color="auto" w:fill="FFFFFF"/>
        <w:spacing w:after="60"/>
        <w:ind w:left="567" w:hanging="567"/>
        <w:jc w:val="both"/>
        <w:rPr>
          <w:rFonts w:ascii="Times New Roman" w:hAnsi="Times New Roman" w:cs="Times New Roman"/>
          <w:color w:val="FF0000"/>
          <w:sz w:val="18"/>
          <w:lang w:val="sr-Latn-RS"/>
        </w:rPr>
      </w:pPr>
      <w:r w:rsidRPr="00BD0468">
        <w:rPr>
          <w:rStyle w:val="FootnoteReference"/>
          <w:rFonts w:ascii="Times New Roman" w:hAnsi="Times New Roman" w:cs="Times New Roman"/>
          <w:sz w:val="18"/>
          <w:lang w:val="sr-Latn-RS"/>
        </w:rPr>
        <w:footnoteRef/>
      </w:r>
      <w:r w:rsidRPr="00BD0468">
        <w:rPr>
          <w:rFonts w:ascii="Times New Roman" w:hAnsi="Times New Roman" w:cs="Times New Roman"/>
          <w:sz w:val="18"/>
          <w:lang w:val="sr-Latn-RS"/>
        </w:rPr>
        <w:tab/>
      </w:r>
      <w:proofErr w:type="spellStart"/>
      <w:r>
        <w:rPr>
          <w:rFonts w:ascii="Times New Roman" w:hAnsi="Times New Roman" w:cs="Times New Roman"/>
          <w:sz w:val="18"/>
          <w:lang w:val="sr-Latn-RS"/>
        </w:rPr>
        <w:t>See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points</w:t>
      </w:r>
      <w:proofErr w:type="spellEnd"/>
      <w:r w:rsidRPr="00BD0468">
        <w:rPr>
          <w:rFonts w:ascii="Times New Roman" w:hAnsi="Times New Roman" w:cs="Times New Roman"/>
          <w:sz w:val="18"/>
          <w:lang w:val="sr-Latn-RS"/>
        </w:rPr>
        <w:t xml:space="preserve"> II.1.1. (</w:t>
      </w:r>
      <w:r>
        <w:rPr>
          <w:rFonts w:ascii="Times New Roman" w:hAnsi="Times New Roman" w:cs="Times New Roman"/>
          <w:sz w:val="18"/>
          <w:lang w:val="sr-Latn-RS"/>
        </w:rPr>
        <w:t>title</w:t>
      </w:r>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and</w:t>
      </w:r>
      <w:proofErr w:type="spellEnd"/>
      <w:r w:rsidRPr="00BD0468">
        <w:rPr>
          <w:rFonts w:ascii="Times New Roman" w:hAnsi="Times New Roman" w:cs="Times New Roman"/>
          <w:sz w:val="18"/>
          <w:lang w:val="sr-Latn-RS"/>
        </w:rPr>
        <w:t xml:space="preserve"> II.1.4. (</w:t>
      </w:r>
      <w:proofErr w:type="spellStart"/>
      <w:r>
        <w:rPr>
          <w:rFonts w:ascii="Times New Roman" w:hAnsi="Times New Roman" w:cs="Times New Roman"/>
          <w:sz w:val="18"/>
          <w:lang w:val="sr-Latn-RS"/>
        </w:rPr>
        <w:t>short</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description</w:t>
      </w:r>
      <w:proofErr w:type="spellEnd"/>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relevant</w:t>
      </w:r>
      <w:proofErr w:type="spellEnd"/>
      <w:r>
        <w:rPr>
          <w:rFonts w:ascii="Times New Roman" w:hAnsi="Times New Roman" w:cs="Times New Roman"/>
          <w:sz w:val="18"/>
          <w:lang w:val="sr-Latn-RS"/>
        </w:rPr>
        <w:t xml:space="preserve"> notice</w:t>
      </w:r>
      <w:r w:rsidRPr="00BD0468">
        <w:rPr>
          <w:rFonts w:ascii="Times New Roman" w:hAnsi="Times New Roman" w:cs="Times New Roman"/>
          <w:sz w:val="18"/>
          <w:lang w:val="sr-Latn-RS"/>
        </w:rPr>
        <w:t>.</w:t>
      </w:r>
    </w:p>
  </w:footnote>
  <w:footnote w:id="3">
    <w:p w14:paraId="20421491" w14:textId="3EA5F936" w:rsidR="00803DFF" w:rsidRPr="009B4316" w:rsidRDefault="00803DFF" w:rsidP="008C5AF2">
      <w:pPr>
        <w:pStyle w:val="FootnoteText"/>
        <w:spacing w:after="60"/>
        <w:ind w:left="567" w:hanging="567"/>
        <w:jc w:val="both"/>
        <w:rPr>
          <w:rFonts w:ascii="Times New Roman" w:hAnsi="Times New Roman" w:cs="Times New Roman"/>
          <w:sz w:val="18"/>
          <w:lang w:val="sr-Latn-RS"/>
        </w:rPr>
      </w:pPr>
      <w:r w:rsidRPr="00BD0468">
        <w:rPr>
          <w:rStyle w:val="FootnoteReference"/>
          <w:rFonts w:ascii="Times New Roman" w:hAnsi="Times New Roman" w:cs="Times New Roman"/>
          <w:lang w:val="sr-Latn-RS"/>
        </w:rPr>
        <w:footnoteRef/>
      </w:r>
      <w:r w:rsidRPr="00BD0468">
        <w:rPr>
          <w:rFonts w:ascii="Times New Roman" w:hAnsi="Times New Roman" w:cs="Times New Roman"/>
          <w:lang w:val="sr-Latn-RS"/>
        </w:rPr>
        <w:tab/>
      </w:r>
      <w:proofErr w:type="spellStart"/>
      <w:r>
        <w:rPr>
          <w:rFonts w:ascii="Times New Roman" w:hAnsi="Times New Roman" w:cs="Times New Roman"/>
          <w:sz w:val="18"/>
          <w:lang w:val="sr-Latn-RS"/>
        </w:rPr>
        <w:t>For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contracting</w:t>
      </w:r>
      <w:proofErr w:type="spellEnd"/>
      <w:r>
        <w:rPr>
          <w:rFonts w:ascii="Times New Roman" w:hAnsi="Times New Roman" w:cs="Times New Roman"/>
          <w:sz w:val="18"/>
          <w:lang w:val="sr-Latn-RS"/>
        </w:rPr>
        <w:t xml:space="preserve"> </w:t>
      </w:r>
      <w:r w:rsidRPr="00EF1EDA">
        <w:rPr>
          <w:rFonts w:ascii="Times New Roman" w:hAnsi="Times New Roman" w:cs="Times New Roman"/>
          <w:sz w:val="18"/>
        </w:rPr>
        <w:t>authorities</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contract</w:t>
      </w:r>
      <w:proofErr w:type="spellEnd"/>
      <w:r>
        <w:rPr>
          <w:rFonts w:ascii="Times New Roman" w:hAnsi="Times New Roman" w:cs="Times New Roman"/>
          <w:sz w:val="18"/>
          <w:lang w:val="sr-Latn-RS"/>
        </w:rPr>
        <w:t xml:space="preserve"> notice </w:t>
      </w:r>
      <w:proofErr w:type="spellStart"/>
      <w:r>
        <w:rPr>
          <w:rFonts w:ascii="Times New Roman" w:hAnsi="Times New Roman" w:cs="Times New Roman"/>
          <w:sz w:val="18"/>
          <w:lang w:val="sr-Latn-RS"/>
        </w:rPr>
        <w:t>or</w:t>
      </w:r>
      <w:proofErr w:type="spellEnd"/>
      <w:r>
        <w:rPr>
          <w:rFonts w:ascii="Times New Roman" w:hAnsi="Times New Roman" w:cs="Times New Roman"/>
          <w:sz w:val="18"/>
          <w:lang w:val="sr-Latn-RS"/>
        </w:rPr>
        <w:t xml:space="preserve"> </w:t>
      </w:r>
      <w:bookmarkStart w:id="3" w:name="_Hlk528152547"/>
      <w:r w:rsidRPr="009C1A91">
        <w:rPr>
          <w:rFonts w:ascii="Times New Roman" w:hAnsi="Times New Roman" w:cs="Times New Roman"/>
          <w:sz w:val="18"/>
          <w:lang w:val="en-US"/>
        </w:rPr>
        <w:t>notice on the conduct of the negotiation procedure without publication of a contract notice</w:t>
      </w:r>
      <w:bookmarkEnd w:id="3"/>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contracting</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entities</w:t>
      </w:r>
      <w:proofErr w:type="spellEnd"/>
      <w:r>
        <w:rPr>
          <w:rFonts w:ascii="Times New Roman" w:hAnsi="Times New Roman" w:cs="Times New Roman"/>
          <w:sz w:val="18"/>
          <w:lang w:val="sr-Latn-RS"/>
        </w:rPr>
        <w:t>:</w:t>
      </w:r>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periodic</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indicative</w:t>
      </w:r>
      <w:proofErr w:type="spellEnd"/>
      <w:r>
        <w:rPr>
          <w:rFonts w:ascii="Times New Roman" w:hAnsi="Times New Roman" w:cs="Times New Roman"/>
          <w:sz w:val="18"/>
          <w:lang w:val="sr-Latn-RS"/>
        </w:rPr>
        <w:t xml:space="preserve"> notice </w:t>
      </w:r>
      <w:proofErr w:type="spellStart"/>
      <w:r>
        <w:rPr>
          <w:rFonts w:ascii="Times New Roman" w:hAnsi="Times New Roman" w:cs="Times New Roman"/>
          <w:sz w:val="18"/>
          <w:lang w:val="sr-Latn-RS"/>
        </w:rPr>
        <w:t>when</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it</w:t>
      </w:r>
      <w:proofErr w:type="spellEnd"/>
      <w:r>
        <w:rPr>
          <w:rFonts w:ascii="Times New Roman" w:hAnsi="Times New Roman" w:cs="Times New Roman"/>
          <w:sz w:val="18"/>
          <w:lang w:val="sr-Latn-RS"/>
        </w:rPr>
        <w:t xml:space="preserve"> is </w:t>
      </w:r>
      <w:proofErr w:type="spellStart"/>
      <w:r>
        <w:rPr>
          <w:rFonts w:ascii="Times New Roman" w:hAnsi="Times New Roman" w:cs="Times New Roman"/>
          <w:sz w:val="18"/>
          <w:lang w:val="sr-Latn-RS"/>
        </w:rPr>
        <w:t>used</w:t>
      </w:r>
      <w:proofErr w:type="spellEnd"/>
      <w:r>
        <w:rPr>
          <w:rFonts w:ascii="Times New Roman" w:hAnsi="Times New Roman" w:cs="Times New Roman"/>
          <w:sz w:val="18"/>
          <w:lang w:val="sr-Latn-RS"/>
        </w:rPr>
        <w:t xml:space="preserve"> as a </w:t>
      </w:r>
      <w:proofErr w:type="spellStart"/>
      <w:r>
        <w:rPr>
          <w:rFonts w:ascii="Times New Roman" w:hAnsi="Times New Roman" w:cs="Times New Roman"/>
          <w:sz w:val="18"/>
          <w:lang w:val="sr-Latn-RS"/>
        </w:rPr>
        <w:t>means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calling</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competition</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contract</w:t>
      </w:r>
      <w:proofErr w:type="spellEnd"/>
      <w:r>
        <w:rPr>
          <w:rFonts w:ascii="Times New Roman" w:hAnsi="Times New Roman" w:cs="Times New Roman"/>
          <w:sz w:val="18"/>
          <w:lang w:val="sr-Latn-RS"/>
        </w:rPr>
        <w:t xml:space="preserve"> notice </w:t>
      </w:r>
      <w:proofErr w:type="spellStart"/>
      <w:r>
        <w:rPr>
          <w:rFonts w:ascii="Times New Roman" w:hAnsi="Times New Roman" w:cs="Times New Roman"/>
          <w:sz w:val="18"/>
          <w:lang w:val="sr-Latn-RS"/>
        </w:rPr>
        <w:t>or</w:t>
      </w:r>
      <w:proofErr w:type="spellEnd"/>
      <w:r>
        <w:rPr>
          <w:rFonts w:ascii="Times New Roman" w:hAnsi="Times New Roman" w:cs="Times New Roman"/>
          <w:sz w:val="18"/>
          <w:lang w:val="sr-Latn-RS"/>
        </w:rPr>
        <w:t xml:space="preserve"> </w:t>
      </w:r>
      <w:r w:rsidRPr="009C1A91">
        <w:rPr>
          <w:rFonts w:ascii="Times New Roman" w:hAnsi="Times New Roman" w:cs="Times New Roman"/>
          <w:sz w:val="18"/>
          <w:lang w:val="sr-Latn-RS"/>
        </w:rPr>
        <w:t xml:space="preserve">notice on </w:t>
      </w:r>
      <w:proofErr w:type="spellStart"/>
      <w:r w:rsidRPr="009C1A91">
        <w:rPr>
          <w:rFonts w:ascii="Times New Roman" w:hAnsi="Times New Roman" w:cs="Times New Roman"/>
          <w:sz w:val="18"/>
          <w:lang w:val="sr-Latn-RS"/>
        </w:rPr>
        <w:t>the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existence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of</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the</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qualification</w:t>
      </w:r>
      <w:proofErr w:type="spellEnd"/>
      <w:r w:rsidRPr="009C1A91">
        <w:rPr>
          <w:rFonts w:ascii="Times New Roman" w:hAnsi="Times New Roman" w:cs="Times New Roman"/>
          <w:sz w:val="18"/>
          <w:lang w:val="sr-Latn-RS"/>
        </w:rPr>
        <w:t xml:space="preserve"> </w:t>
      </w:r>
      <w:proofErr w:type="spellStart"/>
      <w:r w:rsidRPr="009C1A91">
        <w:rPr>
          <w:rFonts w:ascii="Times New Roman" w:hAnsi="Times New Roman" w:cs="Times New Roman"/>
          <w:sz w:val="18"/>
          <w:lang w:val="sr-Latn-RS"/>
        </w:rPr>
        <w:t>system</w:t>
      </w:r>
      <w:proofErr w:type="spellEnd"/>
      <w:r w:rsidRPr="009C1A91">
        <w:rPr>
          <w:rFonts w:ascii="Times New Roman" w:hAnsi="Times New Roman" w:cs="Times New Roman"/>
          <w:sz w:val="18"/>
          <w:lang w:val="sr-Latn-RS"/>
        </w:rPr>
        <w:t xml:space="preserve"> </w:t>
      </w:r>
      <w:proofErr w:type="spellStart"/>
      <w:r>
        <w:rPr>
          <w:rFonts w:ascii="Times New Roman" w:hAnsi="Times New Roman" w:cs="Times New Roman"/>
          <w:sz w:val="18"/>
          <w:shd w:val="clear" w:color="auto" w:fill="FFFFFF"/>
          <w:lang w:val="sr-Latn-RS"/>
        </w:rPr>
        <w:t>or</w:t>
      </w:r>
      <w:proofErr w:type="spellEnd"/>
      <w:r w:rsidRPr="00BD0468">
        <w:rPr>
          <w:rFonts w:ascii="Times New Roman" w:hAnsi="Times New Roman" w:cs="Times New Roman"/>
          <w:sz w:val="18"/>
          <w:shd w:val="clear" w:color="auto" w:fill="FFFFFF"/>
          <w:lang w:val="sr-Latn-RS"/>
        </w:rPr>
        <w:t xml:space="preserve"> </w:t>
      </w:r>
      <w:r w:rsidRPr="009C1A91">
        <w:rPr>
          <w:rFonts w:ascii="Times New Roman" w:hAnsi="Times New Roman" w:cs="Times New Roman"/>
          <w:sz w:val="18"/>
          <w:lang w:val="en-US"/>
        </w:rPr>
        <w:t>notice on the conduct of the negotiation procedure without publication of a contract notice</w:t>
      </w:r>
      <w:r w:rsidRPr="00BD0468">
        <w:rPr>
          <w:rFonts w:ascii="Times New Roman" w:hAnsi="Times New Roman" w:cs="Times New Roman"/>
          <w:sz w:val="18"/>
          <w:lang w:val="sr-Latn-RS"/>
        </w:rPr>
        <w:t xml:space="preserve">. </w:t>
      </w:r>
    </w:p>
  </w:footnote>
  <w:footnote w:id="4">
    <w:p w14:paraId="221BBEBE" w14:textId="0EB9C4D5" w:rsidR="00803DFF" w:rsidRPr="009B4316" w:rsidRDefault="00803DFF" w:rsidP="008C5AF2">
      <w:pPr>
        <w:pStyle w:val="FootnoteText"/>
        <w:spacing w:after="60"/>
        <w:ind w:left="567" w:hanging="567"/>
        <w:rPr>
          <w:rFonts w:ascii="Times New Roman" w:hAnsi="Times New Roman" w:cs="Times New Roman"/>
          <w:i/>
          <w:sz w:val="18"/>
          <w:lang w:val="sr-Latn-RS"/>
        </w:rPr>
      </w:pPr>
      <w:r w:rsidRPr="009B4316">
        <w:rPr>
          <w:rStyle w:val="FootnoteReference"/>
          <w:rFonts w:ascii="Times New Roman" w:hAnsi="Times New Roman" w:cs="Times New Roman"/>
          <w:sz w:val="18"/>
          <w:lang w:val="sr-Latn-RS"/>
        </w:rPr>
        <w:footnoteRef/>
      </w:r>
      <w:r w:rsidRPr="009B4316">
        <w:rPr>
          <w:rFonts w:ascii="Times New Roman" w:hAnsi="Times New Roman" w:cs="Times New Roman"/>
          <w:sz w:val="18"/>
          <w:lang w:val="sr-Latn-RS"/>
        </w:rPr>
        <w:tab/>
      </w:r>
      <w:proofErr w:type="spellStart"/>
      <w:r>
        <w:rPr>
          <w:rFonts w:ascii="Times New Roman" w:hAnsi="Times New Roman" w:cs="Times New Roman"/>
          <w:sz w:val="18"/>
          <w:lang w:val="sr-Latn-RS"/>
        </w:rPr>
        <w:t>See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point</w:t>
      </w:r>
      <w:proofErr w:type="spellEnd"/>
      <w:r w:rsidRPr="009B4316">
        <w:rPr>
          <w:rFonts w:ascii="Times New Roman" w:hAnsi="Times New Roman" w:cs="Times New Roman"/>
          <w:sz w:val="18"/>
          <w:lang w:val="sr-Latn-RS"/>
        </w:rPr>
        <w:t> </w:t>
      </w:r>
      <w:r>
        <w:rPr>
          <w:rFonts w:ascii="Times New Roman" w:hAnsi="Times New Roman" w:cs="Times New Roman"/>
          <w:sz w:val="18"/>
          <w:lang w:val="sr-Latn-RS"/>
        </w:rPr>
        <w:t>II</w:t>
      </w:r>
      <w:r w:rsidRPr="009B4316">
        <w:rPr>
          <w:rFonts w:ascii="Times New Roman" w:hAnsi="Times New Roman" w:cs="Times New Roman"/>
          <w:sz w:val="18"/>
          <w:lang w:val="sr-Latn-RS"/>
        </w:rPr>
        <w:t xml:space="preserve">.1.1.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relevant</w:t>
      </w:r>
      <w:proofErr w:type="spellEnd"/>
      <w:r>
        <w:rPr>
          <w:rFonts w:ascii="Times New Roman" w:hAnsi="Times New Roman" w:cs="Times New Roman"/>
          <w:sz w:val="18"/>
          <w:lang w:val="sr-Latn-RS"/>
        </w:rPr>
        <w:t xml:space="preserve"> notice</w:t>
      </w:r>
      <w:r w:rsidRPr="009B4316">
        <w:rPr>
          <w:rFonts w:ascii="Times New Roman" w:hAnsi="Times New Roman" w:cs="Times New Roman"/>
          <w:sz w:val="18"/>
          <w:lang w:val="sr-Latn-RS"/>
        </w:rPr>
        <w:t>.</w:t>
      </w:r>
    </w:p>
  </w:footnote>
  <w:footnote w:id="5">
    <w:p w14:paraId="1D713E1E" w14:textId="5C15DC46" w:rsidR="00803DFF" w:rsidRPr="003F399D" w:rsidRDefault="00803DFF" w:rsidP="008C5AF2">
      <w:pPr>
        <w:pStyle w:val="FootnoteText"/>
        <w:shd w:val="clear" w:color="auto" w:fill="FFFFFF"/>
        <w:spacing w:after="60"/>
        <w:ind w:left="567" w:hanging="567"/>
        <w:rPr>
          <w:rFonts w:ascii="Times New Roman" w:hAnsi="Times New Roman" w:cs="Times New Roman"/>
          <w:sz w:val="18"/>
          <w:lang w:val="sr-Latn-RS"/>
        </w:rPr>
      </w:pPr>
      <w:r w:rsidRPr="003F399D">
        <w:rPr>
          <w:rStyle w:val="FootnoteReference"/>
          <w:rFonts w:ascii="Times New Roman" w:hAnsi="Times New Roman" w:cs="Times New Roman"/>
          <w:sz w:val="18"/>
        </w:rPr>
        <w:footnoteRef/>
      </w:r>
      <w:r w:rsidRPr="003F399D">
        <w:rPr>
          <w:rFonts w:ascii="Times New Roman" w:hAnsi="Times New Roman" w:cs="Times New Roman"/>
          <w:sz w:val="18"/>
          <w:lang w:val="sr-Latn-RS"/>
        </w:rPr>
        <w:tab/>
      </w:r>
      <w:proofErr w:type="spellStart"/>
      <w:r w:rsidRPr="003F399D">
        <w:rPr>
          <w:rFonts w:ascii="Times New Roman" w:hAnsi="Times New Roman" w:cs="Times New Roman"/>
          <w:sz w:val="18"/>
          <w:lang w:val="sr-Latn-RS"/>
        </w:rPr>
        <w:t>Repeat</w:t>
      </w:r>
      <w:proofErr w:type="spellEnd"/>
      <w:r w:rsidRPr="003F399D">
        <w:rPr>
          <w:rFonts w:ascii="Times New Roman" w:hAnsi="Times New Roman" w:cs="Times New Roman"/>
          <w:sz w:val="18"/>
          <w:lang w:val="sr-Latn-RS"/>
        </w:rPr>
        <w:t xml:space="preserve"> </w:t>
      </w:r>
      <w:proofErr w:type="spellStart"/>
      <w:r w:rsidRPr="003F399D">
        <w:rPr>
          <w:rFonts w:ascii="Times New Roman" w:hAnsi="Times New Roman" w:cs="Times New Roman"/>
          <w:sz w:val="18"/>
          <w:lang w:val="sr-Latn-RS"/>
        </w:rPr>
        <w:t>the</w:t>
      </w:r>
      <w:proofErr w:type="spellEnd"/>
      <w:r w:rsidRPr="003F399D">
        <w:rPr>
          <w:rFonts w:ascii="Times New Roman" w:hAnsi="Times New Roman" w:cs="Times New Roman"/>
          <w:sz w:val="18"/>
          <w:lang w:val="sr-Latn-RS"/>
        </w:rPr>
        <w:t xml:space="preserve"> </w:t>
      </w:r>
      <w:proofErr w:type="spellStart"/>
      <w:r w:rsidRPr="003F399D">
        <w:rPr>
          <w:rFonts w:ascii="Times New Roman" w:hAnsi="Times New Roman" w:cs="Times New Roman"/>
          <w:sz w:val="18"/>
          <w:lang w:val="sr-Latn-RS"/>
        </w:rPr>
        <w:t>information</w:t>
      </w:r>
      <w:proofErr w:type="spellEnd"/>
      <w:r w:rsidRPr="003F399D">
        <w:rPr>
          <w:rFonts w:ascii="Times New Roman" w:hAnsi="Times New Roman" w:cs="Times New Roman"/>
          <w:sz w:val="18"/>
          <w:lang w:val="sr-Latn-RS"/>
        </w:rPr>
        <w:t xml:space="preserve"> </w:t>
      </w:r>
      <w:proofErr w:type="spellStart"/>
      <w:r w:rsidRPr="003F399D">
        <w:rPr>
          <w:rFonts w:ascii="Times New Roman" w:hAnsi="Times New Roman" w:cs="Times New Roman"/>
          <w:sz w:val="18"/>
          <w:lang w:val="sr-Latn-RS"/>
        </w:rPr>
        <w:t>concerning</w:t>
      </w:r>
      <w:proofErr w:type="spellEnd"/>
      <w:r w:rsidRPr="003F399D">
        <w:rPr>
          <w:rFonts w:ascii="Times New Roman" w:hAnsi="Times New Roman" w:cs="Times New Roman"/>
          <w:sz w:val="18"/>
          <w:lang w:val="sr-Latn-RS"/>
        </w:rPr>
        <w:t xml:space="preserve"> </w:t>
      </w:r>
      <w:proofErr w:type="spellStart"/>
      <w:r w:rsidRPr="003F399D">
        <w:rPr>
          <w:rFonts w:ascii="Times New Roman" w:hAnsi="Times New Roman" w:cs="Times New Roman"/>
          <w:sz w:val="18"/>
          <w:lang w:val="sr-Latn-RS"/>
        </w:rPr>
        <w:t>contact</w:t>
      </w:r>
      <w:proofErr w:type="spellEnd"/>
      <w:r w:rsidRPr="003F399D">
        <w:rPr>
          <w:rFonts w:ascii="Times New Roman" w:hAnsi="Times New Roman" w:cs="Times New Roman"/>
          <w:sz w:val="18"/>
          <w:lang w:val="sr-Latn-RS"/>
        </w:rPr>
        <w:t xml:space="preserve"> </w:t>
      </w:r>
      <w:proofErr w:type="spellStart"/>
      <w:r w:rsidRPr="003F399D">
        <w:rPr>
          <w:rFonts w:ascii="Times New Roman" w:hAnsi="Times New Roman" w:cs="Times New Roman"/>
          <w:sz w:val="18"/>
          <w:lang w:val="sr-Latn-RS"/>
        </w:rPr>
        <w:t>persons</w:t>
      </w:r>
      <w:proofErr w:type="spellEnd"/>
      <w:r w:rsidRPr="003F399D">
        <w:rPr>
          <w:rFonts w:ascii="Times New Roman" w:hAnsi="Times New Roman" w:cs="Times New Roman"/>
          <w:sz w:val="18"/>
          <w:lang w:val="sr-Latn-RS"/>
        </w:rPr>
        <w:t xml:space="preserve"> as </w:t>
      </w:r>
      <w:proofErr w:type="spellStart"/>
      <w:r w:rsidRPr="003F399D">
        <w:rPr>
          <w:rFonts w:ascii="Times New Roman" w:hAnsi="Times New Roman" w:cs="Times New Roman"/>
          <w:sz w:val="18"/>
          <w:lang w:val="sr-Latn-RS"/>
        </w:rPr>
        <w:t>many</w:t>
      </w:r>
      <w:proofErr w:type="spellEnd"/>
      <w:r w:rsidRPr="003F399D">
        <w:rPr>
          <w:rFonts w:ascii="Times New Roman" w:hAnsi="Times New Roman" w:cs="Times New Roman"/>
          <w:sz w:val="18"/>
          <w:lang w:val="sr-Latn-RS"/>
        </w:rPr>
        <w:t xml:space="preserve"> time as </w:t>
      </w:r>
      <w:proofErr w:type="spellStart"/>
      <w:r w:rsidRPr="003F399D">
        <w:rPr>
          <w:rFonts w:ascii="Times New Roman" w:hAnsi="Times New Roman" w:cs="Times New Roman"/>
          <w:sz w:val="18"/>
          <w:lang w:val="sr-Latn-RS"/>
        </w:rPr>
        <w:t>needed</w:t>
      </w:r>
      <w:proofErr w:type="spellEnd"/>
      <w:r w:rsidRPr="003F399D">
        <w:rPr>
          <w:rFonts w:ascii="Times New Roman" w:hAnsi="Times New Roman" w:cs="Times New Roman"/>
          <w:sz w:val="18"/>
          <w:lang w:val="sr-Latn-RS"/>
        </w:rPr>
        <w:t>.</w:t>
      </w:r>
    </w:p>
  </w:footnote>
  <w:footnote w:id="6">
    <w:p w14:paraId="1C68B621" w14:textId="5DF157CA" w:rsidR="00803DFF" w:rsidRPr="009B4316" w:rsidRDefault="00803DFF" w:rsidP="008C5AF2">
      <w:pPr>
        <w:pStyle w:val="FootnoteText"/>
        <w:shd w:val="clear" w:color="auto" w:fill="FFFFFF"/>
        <w:spacing w:after="60"/>
        <w:ind w:left="567" w:hanging="567"/>
        <w:rPr>
          <w:rStyle w:val="DeltaViewInsertion"/>
          <w:rFonts w:ascii="Times New Roman" w:hAnsi="Times New Roman" w:cs="Times New Roman"/>
          <w:b w:val="0"/>
          <w:i w:val="0"/>
          <w:sz w:val="18"/>
          <w:lang w:val="sr-Latn-RS"/>
        </w:rPr>
      </w:pPr>
      <w:r w:rsidRPr="009B4316">
        <w:rPr>
          <w:rStyle w:val="FootnoteReference"/>
          <w:rFonts w:ascii="Times New Roman" w:hAnsi="Times New Roman" w:cs="Times New Roman"/>
          <w:sz w:val="18"/>
          <w:lang w:val="sr-Latn-RS"/>
        </w:rPr>
        <w:footnoteRef/>
      </w:r>
      <w:r w:rsidRPr="009B4316">
        <w:rPr>
          <w:rFonts w:ascii="Times New Roman" w:hAnsi="Times New Roman" w:cs="Times New Roman"/>
          <w:sz w:val="18"/>
          <w:lang w:val="sr-Latn-RS"/>
        </w:rPr>
        <w:tab/>
      </w:r>
      <w:proofErr w:type="spellStart"/>
      <w:r w:rsidRPr="00D30A5E">
        <w:rPr>
          <w:rFonts w:ascii="Times New Roman" w:hAnsi="Times New Roman" w:cs="Times New Roman"/>
          <w:i/>
          <w:iCs/>
          <w:sz w:val="18"/>
          <w:lang w:val="sr-Latn-RS"/>
        </w:rPr>
        <w:t>Definition</w:t>
      </w:r>
      <w:proofErr w:type="spellEnd"/>
      <w:r w:rsidRPr="009B4316">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of</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micro</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small</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and</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medium</w:t>
      </w:r>
      <w:proofErr w:type="spellEnd"/>
      <w:r>
        <w:rPr>
          <w:rStyle w:val="DeltaViewInsertion"/>
          <w:rFonts w:ascii="Times New Roman" w:hAnsi="Times New Roman" w:cs="Times New Roman"/>
          <w:b w:val="0"/>
          <w:sz w:val="18"/>
          <w:lang w:val="sr-Latn-RS"/>
        </w:rPr>
        <w:t xml:space="preserve"> legal </w:t>
      </w:r>
      <w:proofErr w:type="spellStart"/>
      <w:r w:rsidR="002B6993">
        <w:rPr>
          <w:rStyle w:val="DeltaViewInsertion"/>
          <w:rFonts w:ascii="Times New Roman" w:hAnsi="Times New Roman" w:cs="Times New Roman"/>
          <w:b w:val="0"/>
          <w:sz w:val="18"/>
          <w:lang w:val="sr-Latn-RS"/>
        </w:rPr>
        <w:t>entities</w:t>
      </w:r>
      <w:proofErr w:type="spellEnd"/>
      <w:r w:rsidR="002B6993">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and</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entrepreneurs</w:t>
      </w:r>
      <w:proofErr w:type="spellEnd"/>
      <w:r>
        <w:rPr>
          <w:rStyle w:val="DeltaViewInsertion"/>
          <w:rFonts w:ascii="Times New Roman" w:hAnsi="Times New Roman" w:cs="Times New Roman"/>
          <w:b w:val="0"/>
          <w:sz w:val="18"/>
          <w:lang w:val="sr-Latn-RS"/>
        </w:rPr>
        <w:t xml:space="preserve"> in </w:t>
      </w:r>
      <w:proofErr w:type="spellStart"/>
      <w:r>
        <w:rPr>
          <w:rStyle w:val="DeltaViewInsertion"/>
          <w:rFonts w:ascii="Times New Roman" w:hAnsi="Times New Roman" w:cs="Times New Roman"/>
          <w:b w:val="0"/>
          <w:sz w:val="18"/>
          <w:lang w:val="sr-Latn-RS"/>
        </w:rPr>
        <w:t>accordance</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with</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the</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Law</w:t>
      </w:r>
      <w:proofErr w:type="spellEnd"/>
      <w:r>
        <w:rPr>
          <w:rStyle w:val="DeltaViewInsertion"/>
          <w:rFonts w:ascii="Times New Roman" w:hAnsi="Times New Roman" w:cs="Times New Roman"/>
          <w:b w:val="0"/>
          <w:sz w:val="18"/>
          <w:lang w:val="sr-Latn-RS"/>
        </w:rPr>
        <w:t xml:space="preserve"> on </w:t>
      </w:r>
      <w:r w:rsidRPr="00EF1EDA">
        <w:rPr>
          <w:rStyle w:val="DeltaViewInsertion"/>
          <w:rFonts w:ascii="Times New Roman" w:hAnsi="Times New Roman" w:cs="Times New Roman"/>
          <w:b w:val="0"/>
          <w:sz w:val="18"/>
        </w:rPr>
        <w:t xml:space="preserve">Accounting </w:t>
      </w:r>
      <w:r w:rsidRPr="009B4316">
        <w:rPr>
          <w:rFonts w:ascii="Times New Roman" w:hAnsi="Times New Roman" w:cs="Times New Roman"/>
          <w:iCs/>
          <w:sz w:val="18"/>
          <w:lang w:val="sr-Latn-RS"/>
        </w:rPr>
        <w:t>("</w:t>
      </w:r>
      <w:proofErr w:type="spellStart"/>
      <w:r>
        <w:rPr>
          <w:rFonts w:ascii="Times New Roman" w:hAnsi="Times New Roman" w:cs="Times New Roman"/>
          <w:iCs/>
          <w:sz w:val="18"/>
          <w:lang w:val="sr-Latn-RS"/>
        </w:rPr>
        <w:t>Off</w:t>
      </w:r>
      <w:proofErr w:type="spellEnd"/>
      <w:r w:rsidRPr="009B4316">
        <w:rPr>
          <w:rFonts w:ascii="Times New Roman" w:hAnsi="Times New Roman" w:cs="Times New Roman"/>
          <w:iCs/>
          <w:sz w:val="18"/>
          <w:lang w:val="sr-Latn-RS"/>
        </w:rPr>
        <w:t xml:space="preserve">. </w:t>
      </w:r>
      <w:proofErr w:type="spellStart"/>
      <w:r>
        <w:rPr>
          <w:rFonts w:ascii="Times New Roman" w:hAnsi="Times New Roman" w:cs="Times New Roman"/>
          <w:iCs/>
          <w:sz w:val="18"/>
          <w:lang w:val="sr-Latn-RS"/>
        </w:rPr>
        <w:t>gazette</w:t>
      </w:r>
      <w:proofErr w:type="spellEnd"/>
      <w:r>
        <w:rPr>
          <w:rFonts w:ascii="Times New Roman" w:hAnsi="Times New Roman" w:cs="Times New Roman"/>
          <w:iCs/>
          <w:sz w:val="18"/>
          <w:lang w:val="sr-Latn-RS"/>
        </w:rPr>
        <w:t xml:space="preserve"> </w:t>
      </w:r>
      <w:proofErr w:type="spellStart"/>
      <w:r>
        <w:rPr>
          <w:rFonts w:ascii="Times New Roman" w:hAnsi="Times New Roman" w:cs="Times New Roman"/>
          <w:iCs/>
          <w:sz w:val="18"/>
          <w:lang w:val="sr-Latn-RS"/>
        </w:rPr>
        <w:t>of</w:t>
      </w:r>
      <w:proofErr w:type="spellEnd"/>
      <w:r>
        <w:rPr>
          <w:rFonts w:ascii="Times New Roman" w:hAnsi="Times New Roman" w:cs="Times New Roman"/>
          <w:iCs/>
          <w:sz w:val="18"/>
          <w:lang w:val="sr-Latn-RS"/>
        </w:rPr>
        <w:t xml:space="preserve"> RS</w:t>
      </w:r>
      <w:r w:rsidRPr="009B4316">
        <w:rPr>
          <w:rFonts w:ascii="Times New Roman" w:hAnsi="Times New Roman" w:cs="Times New Roman"/>
          <w:iCs/>
          <w:sz w:val="18"/>
          <w:lang w:val="sr-Latn-RS"/>
        </w:rPr>
        <w:t xml:space="preserve">", </w:t>
      </w:r>
      <w:r>
        <w:rPr>
          <w:rFonts w:ascii="Times New Roman" w:hAnsi="Times New Roman" w:cs="Times New Roman"/>
          <w:iCs/>
          <w:sz w:val="18"/>
          <w:lang w:val="sr-Latn-RS"/>
        </w:rPr>
        <w:t>no</w:t>
      </w:r>
      <w:r w:rsidRPr="009B4316">
        <w:rPr>
          <w:rFonts w:ascii="Times New Roman" w:hAnsi="Times New Roman" w:cs="Times New Roman"/>
          <w:iCs/>
          <w:sz w:val="18"/>
          <w:lang w:val="sr-Latn-RS"/>
        </w:rPr>
        <w:t>. 73/2019)</w:t>
      </w:r>
      <w:r w:rsidRPr="009B4316">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Information</w:t>
      </w:r>
      <w:proofErr w:type="spellEnd"/>
      <w:r>
        <w:rPr>
          <w:rStyle w:val="DeltaViewInsertion"/>
          <w:rFonts w:ascii="Times New Roman" w:hAnsi="Times New Roman" w:cs="Times New Roman"/>
          <w:b w:val="0"/>
          <w:sz w:val="18"/>
          <w:lang w:val="sr-Latn-RS"/>
        </w:rPr>
        <w:t xml:space="preserve"> is </w:t>
      </w:r>
      <w:proofErr w:type="spellStart"/>
      <w:r>
        <w:rPr>
          <w:rStyle w:val="DeltaViewInsertion"/>
          <w:rFonts w:ascii="Times New Roman" w:hAnsi="Times New Roman" w:cs="Times New Roman"/>
          <w:b w:val="0"/>
          <w:sz w:val="18"/>
          <w:lang w:val="sr-Latn-RS"/>
        </w:rPr>
        <w:t>required</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for</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statistical</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purposes</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only</w:t>
      </w:r>
      <w:proofErr w:type="spellEnd"/>
      <w:r w:rsidRPr="009B4316">
        <w:rPr>
          <w:rStyle w:val="DeltaViewInsertion"/>
          <w:rFonts w:ascii="Times New Roman" w:hAnsi="Times New Roman" w:cs="Times New Roman"/>
          <w:b w:val="0"/>
          <w:sz w:val="18"/>
          <w:lang w:val="sr-Latn-RS"/>
        </w:rPr>
        <w:t xml:space="preserve">. </w:t>
      </w:r>
    </w:p>
    <w:p w14:paraId="781FD06C" w14:textId="143EDD9F" w:rsidR="00803DFF" w:rsidRPr="00BD0468" w:rsidRDefault="00803DFF" w:rsidP="008C5AF2">
      <w:pPr>
        <w:pStyle w:val="FootnoteText"/>
        <w:shd w:val="clear" w:color="auto" w:fill="FFFFFF"/>
        <w:spacing w:after="60"/>
        <w:ind w:left="567"/>
        <w:jc w:val="both"/>
        <w:rPr>
          <w:rFonts w:ascii="Times New Roman" w:hAnsi="Times New Roman" w:cs="Times New Roman"/>
          <w:sz w:val="18"/>
          <w:lang w:val="sr-Latn-RS"/>
        </w:rPr>
      </w:pPr>
      <w:proofErr w:type="spellStart"/>
      <w:r>
        <w:rPr>
          <w:rStyle w:val="DeltaViewInsertion"/>
          <w:rFonts w:ascii="Times New Roman" w:hAnsi="Times New Roman" w:cs="Times New Roman"/>
          <w:b w:val="0"/>
          <w:sz w:val="18"/>
          <w:lang w:val="sr-Latn-RS"/>
        </w:rPr>
        <w:t>Micro</w:t>
      </w:r>
      <w:proofErr w:type="spellEnd"/>
      <w:r>
        <w:rPr>
          <w:rStyle w:val="DeltaViewInsertion"/>
          <w:rFonts w:ascii="Times New Roman" w:hAnsi="Times New Roman" w:cs="Times New Roman"/>
          <w:b w:val="0"/>
          <w:sz w:val="18"/>
          <w:lang w:val="sr-Latn-RS"/>
        </w:rPr>
        <w:t xml:space="preserve"> legal </w:t>
      </w:r>
      <w:proofErr w:type="spellStart"/>
      <w:r w:rsidR="002B6993">
        <w:rPr>
          <w:rStyle w:val="DeltaViewInsertion"/>
          <w:rFonts w:ascii="Times New Roman" w:hAnsi="Times New Roman" w:cs="Times New Roman"/>
          <w:b w:val="0"/>
          <w:sz w:val="18"/>
          <w:lang w:val="sr-Latn-RS"/>
        </w:rPr>
        <w:t>entities</w:t>
      </w:r>
      <w:proofErr w:type="spellEnd"/>
      <w:r w:rsidR="002B6993">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or</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entrepreneurs</w:t>
      </w:r>
      <w:proofErr w:type="spellEnd"/>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proofErr w:type="spellStart"/>
      <w:r w:rsidR="002B6993">
        <w:rPr>
          <w:rFonts w:ascii="Times New Roman" w:hAnsi="Times New Roman" w:cs="Times New Roman"/>
          <w:sz w:val="18"/>
          <w:lang w:val="sr-Latn-RS"/>
        </w:rPr>
        <w:t>entity</w:t>
      </w:r>
      <w:proofErr w:type="spellEnd"/>
      <w:r w:rsidR="002B6993">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and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entrepreneur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which</w:t>
      </w:r>
      <w:proofErr w:type="spellEnd"/>
      <w:r>
        <w:rPr>
          <w:rFonts w:ascii="Times New Roman" w:hAnsi="Times New Roman" w:cs="Times New Roman"/>
          <w:sz w:val="18"/>
          <w:lang w:val="sr-Latn-RS"/>
        </w:rPr>
        <w:t xml:space="preserve"> at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date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balance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accounts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does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not</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exceed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threshold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values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two</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following</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criteria</w:t>
      </w:r>
      <w:proofErr w:type="spellEnd"/>
      <w:r w:rsidRPr="00BD0468">
        <w:rPr>
          <w:rFonts w:ascii="Times New Roman" w:hAnsi="Times New Roman" w:cs="Times New Roman"/>
          <w:sz w:val="18"/>
          <w:lang w:val="sr-Latn-RS"/>
        </w:rPr>
        <w:t xml:space="preserve">: 1) </w:t>
      </w:r>
      <w:proofErr w:type="spellStart"/>
      <w:r>
        <w:rPr>
          <w:rFonts w:ascii="Times New Roman" w:hAnsi="Times New Roman" w:cs="Times New Roman"/>
          <w:sz w:val="18"/>
          <w:lang w:val="sr-Latn-RS"/>
        </w:rPr>
        <w:t>average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number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employees</w:t>
      </w:r>
      <w:proofErr w:type="spellEnd"/>
      <w:r>
        <w:rPr>
          <w:rFonts w:ascii="Times New Roman" w:hAnsi="Times New Roman" w:cs="Times New Roman"/>
          <w:sz w:val="18"/>
          <w:lang w:val="sr-Latn-RS"/>
        </w:rPr>
        <w:t xml:space="preserve"> 10</w:t>
      </w:r>
      <w:r w:rsidRPr="00BD0468">
        <w:rPr>
          <w:rFonts w:ascii="Times New Roman" w:hAnsi="Times New Roman" w:cs="Times New Roman"/>
          <w:sz w:val="18"/>
          <w:lang w:val="sr-Latn-RS"/>
        </w:rPr>
        <w:t xml:space="preserve">; 2) </w:t>
      </w:r>
      <w:proofErr w:type="spellStart"/>
      <w:r>
        <w:rPr>
          <w:rFonts w:ascii="Times New Roman" w:hAnsi="Times New Roman" w:cs="Times New Roman"/>
          <w:sz w:val="18"/>
          <w:lang w:val="sr-Latn-RS"/>
        </w:rPr>
        <w:t>business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income</w:t>
      </w:r>
      <w:proofErr w:type="spellEnd"/>
      <w:r w:rsidRPr="00BD0468">
        <w:rPr>
          <w:rFonts w:ascii="Times New Roman" w:hAnsi="Times New Roman" w:cs="Times New Roman"/>
          <w:sz w:val="18"/>
          <w:lang w:val="sr-Latn-RS"/>
        </w:rPr>
        <w:t xml:space="preserve"> 700.000 EUR </w:t>
      </w:r>
      <w:r>
        <w:rPr>
          <w:rFonts w:ascii="Times New Roman" w:hAnsi="Times New Roman" w:cs="Times New Roman"/>
          <w:sz w:val="18"/>
          <w:lang w:val="sr-Latn-RS"/>
        </w:rPr>
        <w:t>in</w:t>
      </w:r>
      <w:ins w:id="4" w:author="User" w:date="2021-07-02T13:28:00Z">
        <w:r w:rsidR="002B6993">
          <w:rPr>
            <w:rFonts w:ascii="Times New Roman" w:hAnsi="Times New Roman" w:cs="Times New Roman"/>
            <w:sz w:val="18"/>
            <w:lang w:val="sr-Latn-RS"/>
          </w:rPr>
          <w:t xml:space="preserve"> </w:t>
        </w:r>
      </w:ins>
      <w:r w:rsidR="002B6993">
        <w:rPr>
          <w:rFonts w:ascii="Times New Roman" w:hAnsi="Times New Roman" w:cs="Times New Roman"/>
          <w:sz w:val="18"/>
          <w:lang w:val="sr-Latn-RS"/>
        </w:rPr>
        <w:t>RSD</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 xml:space="preserve">; 3) </w:t>
      </w:r>
      <w:r>
        <w:rPr>
          <w:rFonts w:ascii="Times New Roman" w:hAnsi="Times New Roman" w:cs="Times New Roman"/>
          <w:sz w:val="18"/>
          <w:lang w:val="sr-Latn-RS"/>
        </w:rPr>
        <w:t xml:space="preserve">total </w:t>
      </w:r>
      <w:proofErr w:type="spellStart"/>
      <w:r>
        <w:rPr>
          <w:rFonts w:ascii="Times New Roman" w:hAnsi="Times New Roman" w:cs="Times New Roman"/>
          <w:sz w:val="18"/>
          <w:lang w:val="sr-Latn-RS"/>
        </w:rPr>
        <w:t>value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assets</w:t>
      </w:r>
      <w:proofErr w:type="spellEnd"/>
      <w:r w:rsidRPr="00BD0468">
        <w:rPr>
          <w:rFonts w:ascii="Times New Roman" w:hAnsi="Times New Roman" w:cs="Times New Roman"/>
          <w:sz w:val="18"/>
          <w:lang w:val="sr-Latn-RS"/>
        </w:rPr>
        <w:t xml:space="preserve"> 350.000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w:t>
      </w:r>
    </w:p>
    <w:p w14:paraId="778BC787" w14:textId="106E2114" w:rsidR="00803DFF" w:rsidRPr="00BD0468" w:rsidRDefault="00803DFF" w:rsidP="008C5AF2">
      <w:pPr>
        <w:pStyle w:val="FootnoteText"/>
        <w:shd w:val="clear" w:color="auto" w:fill="FFFFFF"/>
        <w:spacing w:after="60"/>
        <w:ind w:left="567"/>
        <w:jc w:val="both"/>
        <w:rPr>
          <w:rFonts w:ascii="Times New Roman" w:hAnsi="Times New Roman" w:cs="Times New Roman"/>
          <w:sz w:val="18"/>
          <w:lang w:val="sr-Latn-RS"/>
        </w:rPr>
      </w:pPr>
      <w:proofErr w:type="spellStart"/>
      <w:r>
        <w:rPr>
          <w:rStyle w:val="DeltaViewInsertion"/>
          <w:rFonts w:ascii="Times New Roman" w:hAnsi="Times New Roman" w:cs="Times New Roman"/>
          <w:b w:val="0"/>
          <w:sz w:val="18"/>
          <w:lang w:val="sr-Latn-RS"/>
        </w:rPr>
        <w:t>Small</w:t>
      </w:r>
      <w:proofErr w:type="spellEnd"/>
      <w:r>
        <w:rPr>
          <w:rStyle w:val="DeltaViewInsertion"/>
          <w:rFonts w:ascii="Times New Roman" w:hAnsi="Times New Roman" w:cs="Times New Roman"/>
          <w:b w:val="0"/>
          <w:sz w:val="18"/>
          <w:lang w:val="sr-Latn-RS"/>
        </w:rPr>
        <w:t xml:space="preserve"> legal </w:t>
      </w:r>
      <w:proofErr w:type="spellStart"/>
      <w:r w:rsidR="002B6993">
        <w:rPr>
          <w:rStyle w:val="DeltaViewInsertion"/>
          <w:rFonts w:ascii="Times New Roman" w:hAnsi="Times New Roman" w:cs="Times New Roman"/>
          <w:b w:val="0"/>
          <w:sz w:val="18"/>
          <w:lang w:val="sr-Latn-RS"/>
        </w:rPr>
        <w:t>entities</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or</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entrepreneurs</w:t>
      </w:r>
      <w:proofErr w:type="spellEnd"/>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proofErr w:type="spellStart"/>
      <w:r w:rsidR="002B6993">
        <w:rPr>
          <w:rFonts w:ascii="Times New Roman" w:hAnsi="Times New Roman" w:cs="Times New Roman"/>
          <w:sz w:val="18"/>
          <w:lang w:val="sr-Latn-RS"/>
        </w:rPr>
        <w:t>entity</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and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entrepreneur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which</w:t>
      </w:r>
      <w:proofErr w:type="spellEnd"/>
      <w:r>
        <w:rPr>
          <w:rFonts w:ascii="Times New Roman" w:hAnsi="Times New Roman" w:cs="Times New Roman"/>
          <w:sz w:val="18"/>
          <w:lang w:val="sr-Latn-RS"/>
        </w:rPr>
        <w:t xml:space="preserve"> at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date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balance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accounts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exceeds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threshold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values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two</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criteria</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micro</w:t>
      </w:r>
      <w:proofErr w:type="spellEnd"/>
      <w:r>
        <w:rPr>
          <w:rFonts w:ascii="Times New Roman" w:hAnsi="Times New Roman" w:cs="Times New Roman"/>
          <w:sz w:val="18"/>
          <w:lang w:val="sr-Latn-RS"/>
        </w:rPr>
        <w:t xml:space="preserve"> legal </w:t>
      </w:r>
      <w:proofErr w:type="spellStart"/>
      <w:r w:rsidR="002B6993">
        <w:rPr>
          <w:rFonts w:ascii="Times New Roman" w:hAnsi="Times New Roman" w:cs="Times New Roman"/>
          <w:sz w:val="18"/>
          <w:lang w:val="sr-Latn-RS"/>
        </w:rPr>
        <w:t>entitys</w:t>
      </w:r>
      <w:proofErr w:type="spellEnd"/>
      <w:r>
        <w:rPr>
          <w:rFonts w:ascii="Times New Roman" w:hAnsi="Times New Roman" w:cs="Times New Roman"/>
          <w:sz w:val="18"/>
          <w:lang w:val="sr-Latn-RS"/>
        </w:rPr>
        <w:t xml:space="preserve">, but </w:t>
      </w:r>
      <w:proofErr w:type="spellStart"/>
      <w:r>
        <w:rPr>
          <w:rFonts w:ascii="Times New Roman" w:hAnsi="Times New Roman" w:cs="Times New Roman"/>
          <w:sz w:val="18"/>
          <w:lang w:val="sr-Latn-RS"/>
        </w:rPr>
        <w:t>does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not</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exceed</w:t>
      </w:r>
      <w:proofErr w:type="spellEnd"/>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threshold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values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two</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following</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criteria</w:t>
      </w:r>
      <w:proofErr w:type="spellEnd"/>
      <w:r w:rsidRPr="00BD0468">
        <w:rPr>
          <w:rFonts w:ascii="Times New Roman" w:hAnsi="Times New Roman" w:cs="Times New Roman"/>
          <w:sz w:val="18"/>
          <w:lang w:val="sr-Latn-RS"/>
        </w:rPr>
        <w:t xml:space="preserve">: 1) </w:t>
      </w:r>
      <w:proofErr w:type="spellStart"/>
      <w:r>
        <w:rPr>
          <w:rFonts w:ascii="Times New Roman" w:hAnsi="Times New Roman" w:cs="Times New Roman"/>
          <w:sz w:val="18"/>
          <w:lang w:val="sr-Latn-RS"/>
        </w:rPr>
        <w:t>average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number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employees</w:t>
      </w:r>
      <w:proofErr w:type="spellEnd"/>
      <w:r w:rsidRPr="00BD0468">
        <w:rPr>
          <w:rFonts w:ascii="Times New Roman" w:hAnsi="Times New Roman" w:cs="Times New Roman"/>
          <w:sz w:val="18"/>
          <w:lang w:val="sr-Latn-RS"/>
        </w:rPr>
        <w:t xml:space="preserve"> 50; 2) </w:t>
      </w:r>
      <w:proofErr w:type="spellStart"/>
      <w:r>
        <w:rPr>
          <w:rFonts w:ascii="Times New Roman" w:hAnsi="Times New Roman" w:cs="Times New Roman"/>
          <w:sz w:val="18"/>
          <w:lang w:val="sr-Latn-RS"/>
        </w:rPr>
        <w:t>business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income</w:t>
      </w:r>
      <w:proofErr w:type="spellEnd"/>
      <w:r w:rsidRPr="00BD0468">
        <w:rPr>
          <w:rFonts w:ascii="Times New Roman" w:hAnsi="Times New Roman" w:cs="Times New Roman"/>
          <w:sz w:val="18"/>
          <w:lang w:val="sr-Latn-RS"/>
        </w:rPr>
        <w:t xml:space="preserve"> 8.800.000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w:t>
      </w:r>
      <w:r>
        <w:rPr>
          <w:rFonts w:ascii="Times New Roman" w:hAnsi="Times New Roman" w:cs="Times New Roman"/>
          <w:sz w:val="18"/>
          <w:lang w:val="sr-Latn-RS"/>
        </w:rPr>
        <w:t xml:space="preserve"> </w:t>
      </w:r>
      <w:r w:rsidRPr="00BD0468">
        <w:rPr>
          <w:rFonts w:ascii="Times New Roman" w:hAnsi="Times New Roman" w:cs="Times New Roman"/>
          <w:sz w:val="18"/>
          <w:lang w:val="sr-Latn-RS"/>
        </w:rPr>
        <w:t xml:space="preserve">3) </w:t>
      </w:r>
      <w:r>
        <w:rPr>
          <w:rFonts w:ascii="Times New Roman" w:hAnsi="Times New Roman" w:cs="Times New Roman"/>
          <w:sz w:val="18"/>
          <w:lang w:val="sr-Latn-RS"/>
        </w:rPr>
        <w:t xml:space="preserve">total </w:t>
      </w:r>
      <w:proofErr w:type="spellStart"/>
      <w:r>
        <w:rPr>
          <w:rFonts w:ascii="Times New Roman" w:hAnsi="Times New Roman" w:cs="Times New Roman"/>
          <w:sz w:val="18"/>
          <w:lang w:val="sr-Latn-RS"/>
        </w:rPr>
        <w:t>value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assets</w:t>
      </w:r>
      <w:proofErr w:type="spellEnd"/>
      <w:r w:rsidRPr="00BD0468">
        <w:rPr>
          <w:rFonts w:ascii="Times New Roman" w:hAnsi="Times New Roman" w:cs="Times New Roman"/>
          <w:sz w:val="18"/>
          <w:lang w:val="sr-Latn-RS"/>
        </w:rPr>
        <w:t xml:space="preserve"> 4.400.000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 xml:space="preserve">RSD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w:t>
      </w:r>
    </w:p>
    <w:p w14:paraId="48726F78" w14:textId="485736FB" w:rsidR="00803DFF" w:rsidRPr="00BD0468" w:rsidRDefault="00803DFF" w:rsidP="002320B4">
      <w:pPr>
        <w:pStyle w:val="FootnoteText"/>
        <w:shd w:val="clear" w:color="auto" w:fill="FFFFFF"/>
        <w:spacing w:after="60"/>
        <w:ind w:left="567"/>
        <w:jc w:val="both"/>
        <w:rPr>
          <w:rFonts w:ascii="Times New Roman" w:hAnsi="Times New Roman" w:cs="Times New Roman"/>
          <w:sz w:val="18"/>
          <w:lang w:val="sr-Latn-RS"/>
        </w:rPr>
      </w:pPr>
      <w:proofErr w:type="spellStart"/>
      <w:r>
        <w:rPr>
          <w:rStyle w:val="DeltaViewInsertion"/>
          <w:rFonts w:ascii="Times New Roman" w:hAnsi="Times New Roman" w:cs="Times New Roman"/>
          <w:b w:val="0"/>
          <w:sz w:val="18"/>
          <w:lang w:val="sr-Latn-RS"/>
        </w:rPr>
        <w:t>Medium</w:t>
      </w:r>
      <w:proofErr w:type="spellEnd"/>
      <w:r>
        <w:rPr>
          <w:rStyle w:val="DeltaViewInsertion"/>
          <w:rFonts w:ascii="Times New Roman" w:hAnsi="Times New Roman" w:cs="Times New Roman"/>
          <w:b w:val="0"/>
          <w:sz w:val="18"/>
          <w:lang w:val="sr-Latn-RS"/>
        </w:rPr>
        <w:t xml:space="preserve"> legal </w:t>
      </w:r>
      <w:proofErr w:type="spellStart"/>
      <w:r w:rsidR="002B6993">
        <w:rPr>
          <w:rStyle w:val="DeltaViewInsertion"/>
          <w:rFonts w:ascii="Times New Roman" w:hAnsi="Times New Roman" w:cs="Times New Roman"/>
          <w:b w:val="0"/>
          <w:sz w:val="18"/>
          <w:lang w:val="sr-Latn-RS"/>
        </w:rPr>
        <w:t>entities</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or</w:t>
      </w:r>
      <w:proofErr w:type="spellEnd"/>
      <w:r>
        <w:rPr>
          <w:rStyle w:val="DeltaViewInsertion"/>
          <w:rFonts w:ascii="Times New Roman" w:hAnsi="Times New Roman" w:cs="Times New Roman"/>
          <w:b w:val="0"/>
          <w:sz w:val="18"/>
          <w:lang w:val="sr-Latn-RS"/>
        </w:rPr>
        <w:t xml:space="preserve"> </w:t>
      </w:r>
      <w:proofErr w:type="spellStart"/>
      <w:r>
        <w:rPr>
          <w:rStyle w:val="DeltaViewInsertion"/>
          <w:rFonts w:ascii="Times New Roman" w:hAnsi="Times New Roman" w:cs="Times New Roman"/>
          <w:b w:val="0"/>
          <w:sz w:val="18"/>
          <w:lang w:val="sr-Latn-RS"/>
        </w:rPr>
        <w:t>entrepreneurs</w:t>
      </w:r>
      <w:proofErr w:type="spellEnd"/>
      <w:r w:rsidRPr="00BD0468">
        <w:rPr>
          <w:rFonts w:ascii="Times New Roman" w:hAnsi="Times New Roman" w:cs="Times New Roman"/>
          <w:sz w:val="18"/>
          <w:lang w:val="sr-Latn-RS"/>
        </w:rPr>
        <w:t xml:space="preserve">: </w:t>
      </w:r>
      <w:r>
        <w:rPr>
          <w:rFonts w:ascii="Times New Roman" w:hAnsi="Times New Roman" w:cs="Times New Roman"/>
          <w:sz w:val="18"/>
          <w:lang w:val="sr-Latn-RS"/>
        </w:rPr>
        <w:t xml:space="preserve">legal </w:t>
      </w:r>
      <w:proofErr w:type="spellStart"/>
      <w:r w:rsidR="002B6993">
        <w:rPr>
          <w:rFonts w:ascii="Times New Roman" w:hAnsi="Times New Roman" w:cs="Times New Roman"/>
          <w:sz w:val="18"/>
          <w:lang w:val="sr-Latn-RS"/>
        </w:rPr>
        <w:t>entity</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and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entrepreneur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which</w:t>
      </w:r>
      <w:proofErr w:type="spellEnd"/>
      <w:r>
        <w:rPr>
          <w:rFonts w:ascii="Times New Roman" w:hAnsi="Times New Roman" w:cs="Times New Roman"/>
          <w:sz w:val="18"/>
          <w:lang w:val="sr-Latn-RS"/>
        </w:rPr>
        <w:t xml:space="preserve"> at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date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balance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accounts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exceeds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threshold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values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two</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criteria</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small</w:t>
      </w:r>
      <w:proofErr w:type="spellEnd"/>
      <w:r>
        <w:rPr>
          <w:rFonts w:ascii="Times New Roman" w:hAnsi="Times New Roman" w:cs="Times New Roman"/>
          <w:sz w:val="18"/>
          <w:lang w:val="sr-Latn-RS"/>
        </w:rPr>
        <w:t xml:space="preserve"> legal </w:t>
      </w:r>
      <w:proofErr w:type="spellStart"/>
      <w:r w:rsidR="002B6993">
        <w:rPr>
          <w:rFonts w:ascii="Times New Roman" w:hAnsi="Times New Roman" w:cs="Times New Roman"/>
          <w:sz w:val="18"/>
          <w:lang w:val="sr-Latn-RS"/>
        </w:rPr>
        <w:t>entities</w:t>
      </w:r>
      <w:proofErr w:type="spellEnd"/>
      <w:r>
        <w:rPr>
          <w:rFonts w:ascii="Times New Roman" w:hAnsi="Times New Roman" w:cs="Times New Roman"/>
          <w:sz w:val="18"/>
          <w:lang w:val="sr-Latn-RS"/>
        </w:rPr>
        <w:t xml:space="preserve">, but </w:t>
      </w:r>
      <w:proofErr w:type="spellStart"/>
      <w:r>
        <w:rPr>
          <w:rFonts w:ascii="Times New Roman" w:hAnsi="Times New Roman" w:cs="Times New Roman"/>
          <w:sz w:val="18"/>
          <w:lang w:val="sr-Latn-RS"/>
        </w:rPr>
        <w:t>does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not</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exceed</w:t>
      </w:r>
      <w:proofErr w:type="spellEnd"/>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threshold</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values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two</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the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following</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criteria</w:t>
      </w:r>
      <w:proofErr w:type="spellEnd"/>
      <w:r w:rsidRPr="00BD0468">
        <w:rPr>
          <w:rFonts w:ascii="Times New Roman" w:hAnsi="Times New Roman" w:cs="Times New Roman"/>
          <w:sz w:val="18"/>
          <w:lang w:val="sr-Latn-RS"/>
        </w:rPr>
        <w:t xml:space="preserve">: 1) </w:t>
      </w:r>
      <w:proofErr w:type="spellStart"/>
      <w:r>
        <w:rPr>
          <w:rFonts w:ascii="Times New Roman" w:hAnsi="Times New Roman" w:cs="Times New Roman"/>
          <w:sz w:val="18"/>
          <w:lang w:val="sr-Latn-RS"/>
        </w:rPr>
        <w:t>average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number</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employees</w:t>
      </w:r>
      <w:proofErr w:type="spellEnd"/>
      <w:r w:rsidRPr="00BD0468">
        <w:rPr>
          <w:rFonts w:ascii="Times New Roman" w:hAnsi="Times New Roman" w:cs="Times New Roman"/>
          <w:sz w:val="18"/>
          <w:lang w:val="sr-Latn-RS"/>
        </w:rPr>
        <w:t xml:space="preserve"> 250; 2) </w:t>
      </w:r>
      <w:proofErr w:type="spellStart"/>
      <w:r>
        <w:rPr>
          <w:rFonts w:ascii="Times New Roman" w:hAnsi="Times New Roman" w:cs="Times New Roman"/>
          <w:sz w:val="18"/>
          <w:lang w:val="sr-Latn-RS"/>
        </w:rPr>
        <w:t>business</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income</w:t>
      </w:r>
      <w:proofErr w:type="spellEnd"/>
      <w:r w:rsidRPr="00BD0468">
        <w:rPr>
          <w:rFonts w:ascii="Times New Roman" w:hAnsi="Times New Roman" w:cs="Times New Roman"/>
          <w:sz w:val="18"/>
          <w:lang w:val="sr-Latn-RS"/>
        </w:rPr>
        <w:t xml:space="preserve"> 40.000.000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w:t>
      </w:r>
      <w:r>
        <w:rPr>
          <w:rFonts w:ascii="Times New Roman" w:hAnsi="Times New Roman" w:cs="Times New Roman"/>
          <w:sz w:val="18"/>
          <w:lang w:val="sr-Latn-RS"/>
        </w:rPr>
        <w:t xml:space="preserve"> </w:t>
      </w:r>
      <w:r w:rsidRPr="00BD0468">
        <w:rPr>
          <w:rFonts w:ascii="Times New Roman" w:hAnsi="Times New Roman" w:cs="Times New Roman"/>
          <w:sz w:val="18"/>
          <w:lang w:val="sr-Latn-RS"/>
        </w:rPr>
        <w:t xml:space="preserve">3) </w:t>
      </w:r>
      <w:r>
        <w:rPr>
          <w:rFonts w:ascii="Times New Roman" w:hAnsi="Times New Roman" w:cs="Times New Roman"/>
          <w:sz w:val="18"/>
          <w:lang w:val="sr-Latn-RS"/>
        </w:rPr>
        <w:t xml:space="preserve">total </w:t>
      </w:r>
      <w:proofErr w:type="spellStart"/>
      <w:r>
        <w:rPr>
          <w:rFonts w:ascii="Times New Roman" w:hAnsi="Times New Roman" w:cs="Times New Roman"/>
          <w:sz w:val="18"/>
          <w:lang w:val="sr-Latn-RS"/>
        </w:rPr>
        <w:t>value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of</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assets</w:t>
      </w:r>
      <w:proofErr w:type="spellEnd"/>
      <w:r w:rsidRPr="00BD0468">
        <w:rPr>
          <w:rFonts w:ascii="Times New Roman" w:hAnsi="Times New Roman" w:cs="Times New Roman"/>
          <w:sz w:val="18"/>
          <w:lang w:val="sr-Latn-RS"/>
        </w:rPr>
        <w:t xml:space="preserve"> 20.000.000 EUR </w:t>
      </w:r>
      <w:r>
        <w:rPr>
          <w:rFonts w:ascii="Times New Roman" w:hAnsi="Times New Roman" w:cs="Times New Roman"/>
          <w:sz w:val="18"/>
          <w:lang w:val="sr-Latn-RS"/>
        </w:rPr>
        <w:t xml:space="preserve">in </w:t>
      </w:r>
      <w:r w:rsidR="002B6993">
        <w:rPr>
          <w:rFonts w:ascii="Times New Roman" w:hAnsi="Times New Roman" w:cs="Times New Roman"/>
          <w:sz w:val="18"/>
          <w:lang w:val="sr-Latn-RS"/>
        </w:rPr>
        <w:t>RSD</w:t>
      </w:r>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equivalent</w:t>
      </w:r>
      <w:proofErr w:type="spellEnd"/>
      <w:r w:rsidRPr="00BD0468">
        <w:rPr>
          <w:rFonts w:ascii="Times New Roman" w:hAnsi="Times New Roman" w:cs="Times New Roman"/>
          <w:sz w:val="18"/>
          <w:lang w:val="sr-Latn-RS"/>
        </w:rPr>
        <w:t>.</w:t>
      </w:r>
    </w:p>
  </w:footnote>
  <w:footnote w:id="7">
    <w:p w14:paraId="692B17F2" w14:textId="31DD0801" w:rsidR="00803DFF" w:rsidRPr="00BD0468" w:rsidRDefault="00803DFF" w:rsidP="008C5AF2">
      <w:pPr>
        <w:pStyle w:val="FootnoteText"/>
        <w:shd w:val="clear" w:color="auto" w:fill="FFFFFF"/>
        <w:spacing w:after="60"/>
        <w:ind w:left="567" w:hanging="567"/>
        <w:jc w:val="both"/>
        <w:rPr>
          <w:rFonts w:ascii="Times New Roman" w:hAnsi="Times New Roman" w:cs="Times New Roman"/>
          <w:sz w:val="18"/>
        </w:rPr>
      </w:pPr>
      <w:r w:rsidRPr="00BD0468">
        <w:rPr>
          <w:rStyle w:val="FootnoteReference"/>
          <w:rFonts w:ascii="Times New Roman" w:hAnsi="Times New Roman" w:cs="Times New Roman"/>
          <w:sz w:val="18"/>
          <w:lang w:val="sr-Latn-RS"/>
        </w:rPr>
        <w:footnoteRef/>
      </w:r>
      <w:r w:rsidRPr="00BD0468">
        <w:rPr>
          <w:rFonts w:ascii="Times New Roman" w:hAnsi="Times New Roman" w:cs="Times New Roman"/>
          <w:sz w:val="18"/>
          <w:lang w:val="sr-Latn-RS"/>
        </w:rPr>
        <w:tab/>
      </w:r>
      <w:proofErr w:type="spellStart"/>
      <w:r>
        <w:rPr>
          <w:rFonts w:ascii="Times New Roman" w:hAnsi="Times New Roman" w:cs="Times New Roman"/>
          <w:sz w:val="18"/>
          <w:lang w:val="sr-Latn-RS"/>
        </w:rPr>
        <w:t>See</w:t>
      </w:r>
      <w:proofErr w:type="spellEnd"/>
      <w:r>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contract</w:t>
      </w:r>
      <w:proofErr w:type="spellEnd"/>
      <w:r>
        <w:rPr>
          <w:rFonts w:ascii="Times New Roman" w:hAnsi="Times New Roman" w:cs="Times New Roman"/>
          <w:sz w:val="18"/>
          <w:lang w:val="sr-Latn-RS"/>
        </w:rPr>
        <w:t xml:space="preserve"> notice</w:t>
      </w:r>
      <w:r w:rsidRPr="00BD0468">
        <w:rPr>
          <w:rFonts w:ascii="Times New Roman" w:hAnsi="Times New Roman" w:cs="Times New Roman"/>
          <w:sz w:val="18"/>
          <w:lang w:val="sr-Latn-RS"/>
        </w:rPr>
        <w:t xml:space="preserve">, </w:t>
      </w:r>
      <w:proofErr w:type="spellStart"/>
      <w:r>
        <w:rPr>
          <w:rFonts w:ascii="Times New Roman" w:hAnsi="Times New Roman" w:cs="Times New Roman"/>
          <w:sz w:val="18"/>
          <w:lang w:val="sr-Latn-RS"/>
        </w:rPr>
        <w:t>Point</w:t>
      </w:r>
      <w:proofErr w:type="spellEnd"/>
      <w:r w:rsidRPr="00BD0468">
        <w:rPr>
          <w:rFonts w:ascii="Times New Roman" w:hAnsi="Times New Roman" w:cs="Times New Roman"/>
          <w:sz w:val="18"/>
          <w:lang w:val="sr-Latn-RS"/>
        </w:rPr>
        <w:t> </w:t>
      </w:r>
      <w:r>
        <w:rPr>
          <w:rFonts w:ascii="Times New Roman" w:hAnsi="Times New Roman" w:cs="Times New Roman"/>
          <w:sz w:val="18"/>
          <w:lang w:val="sr-Latn-RS"/>
        </w:rPr>
        <w:t>III</w:t>
      </w:r>
      <w:r w:rsidRPr="00BD0468">
        <w:rPr>
          <w:rFonts w:ascii="Times New Roman" w:hAnsi="Times New Roman" w:cs="Times New Roman"/>
          <w:sz w:val="18"/>
          <w:lang w:val="sr-Latn-RS"/>
        </w:rPr>
        <w:t>.1.5.</w:t>
      </w:r>
    </w:p>
  </w:footnote>
  <w:footnote w:id="8">
    <w:p w14:paraId="35429873" w14:textId="7C15854B" w:rsidR="00803DFF" w:rsidRPr="00BD0468" w:rsidRDefault="00803DFF" w:rsidP="008C5AF2">
      <w:pPr>
        <w:pStyle w:val="FootnoteText"/>
        <w:shd w:val="clear" w:color="auto" w:fill="FFFFFF"/>
        <w:spacing w:after="60"/>
        <w:ind w:left="567" w:hanging="567"/>
        <w:jc w:val="both"/>
        <w:rPr>
          <w:rFonts w:ascii="Times New Roman" w:hAnsi="Times New Roman" w:cs="Times New Roman"/>
          <w:sz w:val="18"/>
        </w:rPr>
      </w:pPr>
      <w:r w:rsidRPr="00BD0468">
        <w:rPr>
          <w:rStyle w:val="FootnoteReference"/>
          <w:rFonts w:ascii="Times New Roman" w:hAnsi="Times New Roman" w:cs="Times New Roman"/>
          <w:sz w:val="18"/>
        </w:rPr>
        <w:footnoteRef/>
      </w:r>
      <w:r w:rsidRPr="00BD0468">
        <w:rPr>
          <w:rFonts w:ascii="Times New Roman" w:hAnsi="Times New Roman" w:cs="Times New Roman"/>
          <w:sz w:val="18"/>
        </w:rPr>
        <w:tab/>
      </w:r>
      <w:r>
        <w:rPr>
          <w:rFonts w:ascii="Times New Roman" w:hAnsi="Times New Roman" w:cs="Times New Roman"/>
          <w:sz w:val="18"/>
        </w:rPr>
        <w:t>I.e</w:t>
      </w:r>
      <w:r w:rsidRPr="00BD0468">
        <w:rPr>
          <w:rFonts w:ascii="Times New Roman" w:hAnsi="Times New Roman" w:cs="Times New Roman"/>
          <w:sz w:val="18"/>
        </w:rPr>
        <w:t xml:space="preserve">. </w:t>
      </w:r>
      <w:r w:rsidRPr="002320B4">
        <w:rPr>
          <w:rFonts w:ascii="Times New Roman" w:hAnsi="Times New Roman" w:cs="Times New Roman"/>
          <w:sz w:val="18"/>
          <w:lang w:val="en-US"/>
        </w:rPr>
        <w:t>whose main aim is the social and professional integration of disadvantaged persons</w:t>
      </w:r>
      <w:r w:rsidRPr="00BD0468">
        <w:rPr>
          <w:rFonts w:ascii="Times New Roman" w:hAnsi="Times New Roman" w:cs="Times New Roman"/>
          <w:sz w:val="18"/>
        </w:rPr>
        <w:t>.</w:t>
      </w:r>
    </w:p>
  </w:footnote>
  <w:footnote w:id="9">
    <w:p w14:paraId="56DF3F14" w14:textId="5EF83CAA" w:rsidR="00803DFF" w:rsidRPr="00BD0468" w:rsidRDefault="00803DFF" w:rsidP="008C5AF2">
      <w:pPr>
        <w:pStyle w:val="FootnoteText"/>
        <w:spacing w:after="60"/>
        <w:ind w:left="567" w:hanging="567"/>
        <w:jc w:val="both"/>
        <w:rPr>
          <w:rFonts w:ascii="Calibri" w:hAnsi="Calibri" w:cs="Calibri"/>
          <w:sz w:val="18"/>
          <w:szCs w:val="18"/>
          <w:lang w:val="hr-HR"/>
        </w:rPr>
      </w:pPr>
      <w:r w:rsidRPr="00BD0468">
        <w:rPr>
          <w:rStyle w:val="FootnoteReference"/>
          <w:rFonts w:ascii="Times New Roman" w:hAnsi="Times New Roman" w:cs="Times New Roman"/>
          <w:sz w:val="18"/>
          <w:szCs w:val="18"/>
        </w:rPr>
        <w:footnoteRef/>
      </w:r>
      <w:r w:rsidRPr="00BD0468">
        <w:rPr>
          <w:rFonts w:ascii="Times New Roman" w:hAnsi="Times New Roman" w:cs="Times New Roman"/>
          <w:sz w:val="18"/>
          <w:szCs w:val="18"/>
        </w:rPr>
        <w:t xml:space="preserve"> </w:t>
      </w:r>
      <w:r w:rsidRPr="00BD0468">
        <w:rPr>
          <w:rFonts w:ascii="Times New Roman" w:hAnsi="Times New Roman" w:cs="Times New Roman"/>
          <w:sz w:val="18"/>
          <w:szCs w:val="18"/>
        </w:rPr>
        <w:tab/>
      </w:r>
      <w:r>
        <w:rPr>
          <w:rFonts w:ascii="Times New Roman" w:hAnsi="Times New Roman" w:cs="Times New Roman"/>
          <w:sz w:val="18"/>
          <w:szCs w:val="18"/>
          <w:lang w:val="hr-HR"/>
        </w:rPr>
        <w:t>Article</w:t>
      </w:r>
      <w:r w:rsidRPr="00BD0468">
        <w:rPr>
          <w:rFonts w:ascii="Times New Roman" w:hAnsi="Times New Roman" w:cs="Times New Roman"/>
          <w:sz w:val="18"/>
          <w:szCs w:val="18"/>
          <w:lang w:val="hr-HR"/>
        </w:rPr>
        <w:t xml:space="preserve"> 128</w:t>
      </w:r>
      <w:r>
        <w:rPr>
          <w:rFonts w:ascii="Times New Roman" w:hAnsi="Times New Roman" w:cs="Times New Roman"/>
          <w:sz w:val="18"/>
          <w:szCs w:val="18"/>
          <w:lang w:val="hr-HR"/>
        </w:rPr>
        <w:t xml:space="preserve"> of the Law</w:t>
      </w:r>
      <w:r w:rsidRPr="00BD0468">
        <w:rPr>
          <w:rFonts w:ascii="Times New Roman" w:hAnsi="Times New Roman" w:cs="Times New Roman"/>
          <w:sz w:val="18"/>
          <w:szCs w:val="18"/>
          <w:lang w:val="hr-HR"/>
        </w:rPr>
        <w:t>.</w:t>
      </w:r>
    </w:p>
  </w:footnote>
  <w:footnote w:id="10">
    <w:p w14:paraId="4D83D129" w14:textId="732930F3" w:rsidR="00803DFF" w:rsidRPr="009B4316" w:rsidRDefault="00803DFF" w:rsidP="008C5AF2">
      <w:pPr>
        <w:pStyle w:val="FootnoteText"/>
        <w:spacing w:after="60"/>
        <w:ind w:left="567" w:hanging="567"/>
        <w:rPr>
          <w:rFonts w:ascii="Times New Roman" w:hAnsi="Times New Roman" w:cs="Times New Roman"/>
          <w:lang w:val="hr-HR"/>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lang w:val="hr-HR"/>
        </w:rPr>
        <w:t>Article 129 of the Law</w:t>
      </w:r>
      <w:r w:rsidRPr="009B4316">
        <w:rPr>
          <w:rFonts w:ascii="Times New Roman" w:hAnsi="Times New Roman" w:cs="Times New Roman"/>
          <w:sz w:val="18"/>
          <w:szCs w:val="18"/>
          <w:lang w:val="hr-HR"/>
        </w:rPr>
        <w:t>.</w:t>
      </w:r>
    </w:p>
  </w:footnote>
  <w:footnote w:id="11">
    <w:p w14:paraId="54FBE524" w14:textId="77A18879"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The references and classification, if any, are set out on the certification</w:t>
      </w:r>
      <w:r w:rsidRPr="009B4316">
        <w:rPr>
          <w:rFonts w:ascii="Times New Roman" w:hAnsi="Times New Roman" w:cs="Times New Roman"/>
          <w:sz w:val="18"/>
        </w:rPr>
        <w:t>.</w:t>
      </w:r>
    </w:p>
  </w:footnote>
  <w:footnote w:id="12">
    <w:p w14:paraId="5E926859" w14:textId="563FCB23" w:rsidR="00803DFF" w:rsidRPr="00D62DE4" w:rsidRDefault="00803DFF" w:rsidP="008C5AF2">
      <w:pPr>
        <w:pStyle w:val="FootnoteText"/>
        <w:shd w:val="clear" w:color="auto" w:fill="FFFFFF"/>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Notably as a part of a group, consortium, joint venture or similar</w:t>
      </w:r>
      <w:r w:rsidRPr="009B4316">
        <w:rPr>
          <w:rFonts w:ascii="Times New Roman" w:hAnsi="Times New Roman" w:cs="Times New Roman"/>
          <w:sz w:val="18"/>
        </w:rPr>
        <w:t>.</w:t>
      </w:r>
    </w:p>
  </w:footnote>
  <w:footnote w:id="13">
    <w:p w14:paraId="31BA091B" w14:textId="104916D0" w:rsidR="00803DFF" w:rsidRPr="00923AB9" w:rsidRDefault="00803DFF" w:rsidP="008C5AF2">
      <w:pPr>
        <w:pStyle w:val="FootnoteText"/>
        <w:shd w:val="clear" w:color="auto" w:fill="FFFFFF"/>
        <w:spacing w:after="60"/>
        <w:ind w:left="567" w:hanging="567"/>
        <w:rPr>
          <w:rFonts w:ascii="Times New Roman" w:hAnsi="Times New Roman" w:cs="Times New Roman"/>
          <w:sz w:val="18"/>
          <w:lang w:val="sr-Cyrl-RS"/>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For example,</w:t>
      </w:r>
      <w:r w:rsidRPr="009B4316">
        <w:rPr>
          <w:rFonts w:ascii="Times New Roman" w:hAnsi="Times New Roman" w:cs="Times New Roman"/>
          <w:sz w:val="18"/>
        </w:rPr>
        <w:t xml:space="preserve"> </w:t>
      </w:r>
      <w:r>
        <w:rPr>
          <w:rFonts w:ascii="Times New Roman" w:hAnsi="Times New Roman" w:cs="Times New Roman"/>
          <w:sz w:val="18"/>
        </w:rPr>
        <w:t>for technical bodies involved in quality control: Part IV</w:t>
      </w:r>
      <w:r w:rsidRPr="009B4316">
        <w:rPr>
          <w:rFonts w:ascii="Times New Roman" w:hAnsi="Times New Roman" w:cs="Times New Roman"/>
          <w:sz w:val="18"/>
        </w:rPr>
        <w:t xml:space="preserve">, </w:t>
      </w:r>
      <w:r>
        <w:rPr>
          <w:rFonts w:ascii="Times New Roman" w:hAnsi="Times New Roman" w:cs="Times New Roman"/>
          <w:sz w:val="18"/>
        </w:rPr>
        <w:t>Section</w:t>
      </w:r>
      <w:r w:rsidRPr="009B4316">
        <w:rPr>
          <w:rFonts w:ascii="Times New Roman" w:hAnsi="Times New Roman" w:cs="Times New Roman"/>
          <w:sz w:val="18"/>
        </w:rPr>
        <w:t> </w:t>
      </w:r>
      <w:r>
        <w:rPr>
          <w:rFonts w:ascii="Times New Roman" w:hAnsi="Times New Roman" w:cs="Times New Roman"/>
          <w:sz w:val="18"/>
          <w:lang w:val="hr-HR"/>
        </w:rPr>
        <w:t>C</w:t>
      </w:r>
      <w:r w:rsidRPr="009B4316">
        <w:rPr>
          <w:rFonts w:ascii="Times New Roman" w:hAnsi="Times New Roman" w:cs="Times New Roman"/>
          <w:sz w:val="18"/>
        </w:rPr>
        <w:t xml:space="preserve">, </w:t>
      </w:r>
      <w:r>
        <w:rPr>
          <w:rFonts w:ascii="Times New Roman" w:hAnsi="Times New Roman" w:cs="Times New Roman"/>
          <w:sz w:val="18"/>
        </w:rPr>
        <w:t>Point</w:t>
      </w:r>
      <w:r w:rsidRPr="009B4316">
        <w:rPr>
          <w:rFonts w:ascii="Times New Roman" w:hAnsi="Times New Roman" w:cs="Times New Roman"/>
          <w:sz w:val="18"/>
        </w:rPr>
        <w:t> 2.</w:t>
      </w:r>
    </w:p>
  </w:footnote>
  <w:footnote w:id="14">
    <w:p w14:paraId="48FC246E" w14:textId="2516A1C6" w:rsidR="00803DFF" w:rsidRPr="00443AD0" w:rsidRDefault="00803DFF" w:rsidP="008C5AF2">
      <w:pPr>
        <w:pStyle w:val="FootnoteText"/>
        <w:ind w:left="567" w:hanging="567"/>
        <w:jc w:val="both"/>
        <w:rPr>
          <w:lang w:val="hr-HR"/>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 xml:space="preserve">  </w:t>
      </w:r>
      <w:r w:rsidRPr="009B4316">
        <w:rPr>
          <w:rFonts w:ascii="Times New Roman" w:hAnsi="Times New Roman" w:cs="Times New Roman"/>
          <w:sz w:val="18"/>
        </w:rPr>
        <w:tab/>
      </w:r>
      <w:r>
        <w:rPr>
          <w:rFonts w:ascii="Times New Roman" w:hAnsi="Times New Roman" w:cs="Times New Roman"/>
          <w:sz w:val="18"/>
        </w:rPr>
        <w:t>For example, in case of competitive procedure with negotiation or competitive dialogue, as well as in other two-stage procedures, DFC is submitted in the first stage of the procedure. In that stage, economic operator may not yet have decided to use subcontractors thus information concerning subcontractors do not need to be indicated here</w:t>
      </w:r>
      <w:r w:rsidRPr="009B4316">
        <w:rPr>
          <w:rFonts w:ascii="Times New Roman" w:hAnsi="Times New Roman" w:cs="Times New Roman"/>
          <w:sz w:val="18"/>
        </w:rPr>
        <w:t>.</w:t>
      </w:r>
      <w:r w:rsidRPr="00AF746A">
        <w:rPr>
          <w:sz w:val="18"/>
        </w:rPr>
        <w:t xml:space="preserve"> </w:t>
      </w:r>
    </w:p>
  </w:footnote>
  <w:footnote w:id="15">
    <w:p w14:paraId="0C0E5EB7" w14:textId="0CFAFFA3"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D62DE4">
        <w:rPr>
          <w:rStyle w:val="FootnoteReference"/>
          <w:rFonts w:ascii="Calibri" w:hAnsi="Calibri" w:cs="Calibri"/>
          <w:sz w:val="18"/>
        </w:rPr>
        <w:footnoteRef/>
      </w:r>
      <w:r w:rsidRPr="00D62DE4">
        <w:rPr>
          <w:rFonts w:ascii="Calibri" w:hAnsi="Calibri" w:cs="Calibri"/>
          <w:sz w:val="18"/>
        </w:rPr>
        <w:tab/>
      </w:r>
      <w:r>
        <w:rPr>
          <w:rFonts w:ascii="Times New Roman" w:hAnsi="Times New Roman" w:cs="Times New Roman"/>
          <w:sz w:val="18"/>
          <w:u w:val="single"/>
        </w:rPr>
        <w:t>Criminal offences listed in Article 111 paragraph 1 point 1 of the Law</w:t>
      </w:r>
      <w:r w:rsidRPr="009B4316">
        <w:rPr>
          <w:rFonts w:ascii="Times New Roman" w:hAnsi="Times New Roman" w:cs="Times New Roman"/>
          <w:sz w:val="18"/>
        </w:rPr>
        <w:t xml:space="preserve">: </w:t>
      </w:r>
    </w:p>
    <w:p w14:paraId="7E50D859" w14:textId="0C0D8BA8" w:rsidR="00803DFF" w:rsidRPr="00B640A2" w:rsidRDefault="00803DFF" w:rsidP="00B640A2">
      <w:pPr>
        <w:pStyle w:val="FootnoteText"/>
        <w:shd w:val="clear" w:color="auto" w:fill="FFFFFF"/>
        <w:spacing w:after="60"/>
        <w:ind w:left="567"/>
        <w:jc w:val="both"/>
        <w:rPr>
          <w:rFonts w:ascii="Times New Roman" w:hAnsi="Times New Roman" w:cs="Times New Roman"/>
          <w:sz w:val="18"/>
        </w:rPr>
      </w:pPr>
      <w:r>
        <w:rPr>
          <w:rFonts w:ascii="Times New Roman" w:hAnsi="Times New Roman" w:cs="Times New Roman"/>
          <w:sz w:val="18"/>
        </w:rPr>
        <w:t>The</w:t>
      </w:r>
      <w:r w:rsidRPr="00B640A2">
        <w:rPr>
          <w:rFonts w:ascii="Times New Roman" w:hAnsi="Times New Roman" w:cs="Times New Roman"/>
          <w:sz w:val="18"/>
        </w:rPr>
        <w:t xml:space="preserve"> criminal offense he/she committed as a member of an organised criminal group and criminal offense of organising for the purpose of committing criminal offenses; the criminal offense of abuse of the position of the responsible person, the criminal offense of misconduct in connection with public</w:t>
      </w:r>
      <w:r w:rsidR="00D037C6">
        <w:rPr>
          <w:rFonts w:ascii="Times New Roman" w:hAnsi="Times New Roman" w:cs="Times New Roman"/>
          <w:sz w:val="18"/>
        </w:rPr>
        <w:t xml:space="preserve"> procurement</w:t>
      </w:r>
      <w:r w:rsidRPr="00B640A2">
        <w:rPr>
          <w:rFonts w:ascii="Times New Roman" w:hAnsi="Times New Roman" w:cs="Times New Roman"/>
          <w:sz w:val="18"/>
        </w:rPr>
        <w:t>, the criminal offense of taking bribe in performing an economic activity, the criminal offense of giving bribe in performing an economic activity, the criminal offense of abuse of official position, the criminal offense of trafficking in influence, the criminal offense of accepting bribe and the criminal offense of bribery; the criminal offense of fraud, the criminal offense of obtaining and using the loan and other benefits, the criminal offense of fraud in performing an economic activity and the criminal offense of tax evasion; the criminal offense of terrorism, criminal offense of public incitement to commit terrorist acts, the criminal offense of recruitment and training for the commission of terrorist acts and the criminal offense of terrorist association; the criminal offense of money laundering and the criminal offense of financing terrorism; the criminal offense of trafficking in human beings and the criminal offense of establishing a slavery relation and transportation of persons in slavery relation</w:t>
      </w:r>
      <w:r>
        <w:rPr>
          <w:rFonts w:ascii="Times New Roman" w:hAnsi="Times New Roman" w:cs="Times New Roman"/>
          <w:sz w:val="18"/>
        </w:rPr>
        <w:t>.</w:t>
      </w:r>
      <w:r w:rsidRPr="00B640A2">
        <w:rPr>
          <w:rFonts w:ascii="Times New Roman" w:hAnsi="Times New Roman" w:cs="Times New Roman"/>
          <w:sz w:val="18"/>
        </w:rPr>
        <w:t xml:space="preserve"> </w:t>
      </w:r>
    </w:p>
    <w:p w14:paraId="1E544249" w14:textId="49E33A8A" w:rsidR="00803DFF" w:rsidRPr="009B4316" w:rsidRDefault="00803DFF" w:rsidP="008C5AF2">
      <w:pPr>
        <w:pStyle w:val="FootnoteText"/>
        <w:shd w:val="clear" w:color="auto" w:fill="FFFFFF"/>
        <w:spacing w:after="60"/>
        <w:ind w:left="567"/>
        <w:jc w:val="both"/>
        <w:rPr>
          <w:rFonts w:ascii="Times New Roman" w:hAnsi="Times New Roman" w:cs="Times New Roman"/>
          <w:sz w:val="18"/>
        </w:rPr>
      </w:pPr>
      <w:r w:rsidRPr="009B4316">
        <w:rPr>
          <w:rFonts w:ascii="Times New Roman" w:hAnsi="Times New Roman" w:cs="Times New Roman"/>
          <w:sz w:val="18"/>
          <w:lang w:val="sr-Latn-RS"/>
        </w:rPr>
        <w:t>.</w:t>
      </w:r>
    </w:p>
  </w:footnote>
  <w:footnote w:id="16">
    <w:p w14:paraId="217FC004" w14:textId="7940A7EC"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lang w:val="pl-PL"/>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7">
    <w:p w14:paraId="3CF61698" w14:textId="76FEF698"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8">
    <w:p w14:paraId="47CDA773" w14:textId="3D162FA5"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19">
    <w:p w14:paraId="379DC5A3" w14:textId="697129C6" w:rsidR="00803DFF" w:rsidRPr="00D62DE4" w:rsidRDefault="00803DFF" w:rsidP="008C5AF2">
      <w:pPr>
        <w:pStyle w:val="FootnoteText"/>
        <w:shd w:val="clear" w:color="auto" w:fill="FFFFFF"/>
        <w:spacing w:after="60"/>
        <w:ind w:left="567" w:hanging="567"/>
        <w:jc w:val="both"/>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In accordance with provisions of Article 113 of the Law</w:t>
      </w:r>
      <w:r w:rsidRPr="009B4316">
        <w:rPr>
          <w:rFonts w:ascii="Times New Roman" w:hAnsi="Times New Roman" w:cs="Times New Roman"/>
          <w:sz w:val="18"/>
        </w:rPr>
        <w:t>.</w:t>
      </w:r>
    </w:p>
  </w:footnote>
  <w:footnote w:id="20">
    <w:p w14:paraId="3AB3D668" w14:textId="25CACFE6"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lang w:val="pl-PL"/>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21">
    <w:p w14:paraId="2035259B" w14:textId="6B3C89DB" w:rsidR="00803DFF" w:rsidRPr="00317D80" w:rsidRDefault="00803DFF" w:rsidP="008C5AF2">
      <w:pPr>
        <w:pStyle w:val="FootnoteText"/>
        <w:shd w:val="clear" w:color="auto" w:fill="FFFFFF"/>
        <w:spacing w:after="60"/>
        <w:ind w:left="567" w:hanging="567"/>
        <w:jc w:val="both"/>
        <w:rPr>
          <w:rFonts w:ascii="Calibri" w:hAnsi="Calibri" w:cs="Calibri"/>
          <w:sz w:val="18"/>
          <w:szCs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As referred for the purposes of this procurement in the Law, in the relevant notice or the tender documents</w:t>
      </w:r>
      <w:r w:rsidRPr="009B4316">
        <w:rPr>
          <w:rFonts w:ascii="Times New Roman" w:hAnsi="Times New Roman" w:cs="Times New Roman"/>
          <w:sz w:val="18"/>
          <w:szCs w:val="18"/>
        </w:rPr>
        <w:t>.</w:t>
      </w:r>
    </w:p>
  </w:footnote>
  <w:footnote w:id="22">
    <w:p w14:paraId="31F06C46" w14:textId="021D8449"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ab/>
      </w:r>
      <w:r>
        <w:rPr>
          <w:rFonts w:ascii="Times New Roman" w:hAnsi="Times New Roman" w:cs="Times New Roman"/>
          <w:sz w:val="18"/>
        </w:rPr>
        <w:t>As referred in the Law, in the relevant notice or the tender documents</w:t>
      </w:r>
      <w:r w:rsidRPr="009B4316">
        <w:rPr>
          <w:rFonts w:ascii="Times New Roman" w:hAnsi="Times New Roman" w:cs="Times New Roman"/>
          <w:b/>
          <w:i/>
          <w:sz w:val="18"/>
          <w:szCs w:val="18"/>
        </w:rPr>
        <w:t>.</w:t>
      </w:r>
    </w:p>
  </w:footnote>
  <w:footnote w:id="23">
    <w:p w14:paraId="6F767F69" w14:textId="04276C19" w:rsidR="00803DFF" w:rsidRPr="009B4316" w:rsidRDefault="00803DFF" w:rsidP="008C5AF2">
      <w:pPr>
        <w:pStyle w:val="FootnoteText"/>
        <w:spacing w:after="60"/>
        <w:ind w:left="567" w:hanging="567"/>
        <w:jc w:val="both"/>
        <w:rPr>
          <w:rFonts w:ascii="Times New Roman" w:hAnsi="Times New Roman" w:cs="Times New Roman"/>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rPr>
        <w:t>Mandatory ground for exclusion of economic operator referred to in subordinate legal act governing the public procurement in the fields of defence and security</w:t>
      </w:r>
      <w:r w:rsidRPr="009B4316">
        <w:rPr>
          <w:rFonts w:ascii="Times New Roman" w:hAnsi="Times New Roman" w:cs="Times New Roman"/>
          <w:sz w:val="18"/>
          <w:szCs w:val="18"/>
        </w:rPr>
        <w:t>.</w:t>
      </w:r>
    </w:p>
  </w:footnote>
  <w:footnote w:id="24">
    <w:p w14:paraId="3002D203" w14:textId="424DCE9A" w:rsidR="00803DFF" w:rsidRPr="00317D80" w:rsidRDefault="00803DFF" w:rsidP="008C5AF2">
      <w:pPr>
        <w:pStyle w:val="FootnoteText"/>
        <w:shd w:val="clear" w:color="auto" w:fill="FFFFFF"/>
        <w:spacing w:after="60"/>
        <w:ind w:left="567" w:hanging="567"/>
        <w:jc w:val="both"/>
        <w:rPr>
          <w:rFonts w:ascii="Calibri" w:hAnsi="Calibri" w:cs="Calibri"/>
          <w:sz w:val="18"/>
          <w:szCs w:val="18"/>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ab/>
      </w:r>
      <w:r>
        <w:rPr>
          <w:rFonts w:ascii="Times New Roman" w:hAnsi="Times New Roman" w:cs="Times New Roman"/>
          <w:sz w:val="18"/>
          <w:szCs w:val="18"/>
        </w:rPr>
        <w:t>If the contracting authority/entity has envisaged them in the procurement documents. See Article 112 of the Law</w:t>
      </w:r>
      <w:r w:rsidRPr="009B4316">
        <w:rPr>
          <w:rFonts w:ascii="Times New Roman" w:hAnsi="Times New Roman" w:cs="Times New Roman"/>
          <w:sz w:val="18"/>
          <w:szCs w:val="18"/>
        </w:rPr>
        <w:t>.</w:t>
      </w:r>
    </w:p>
  </w:footnote>
  <w:footnote w:id="25">
    <w:p w14:paraId="773F8219" w14:textId="4B51977F"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E.g. the ratio between assets and liabilities</w:t>
      </w:r>
      <w:r w:rsidRPr="009B4316">
        <w:rPr>
          <w:rFonts w:ascii="Times New Roman" w:hAnsi="Times New Roman" w:cs="Times New Roman"/>
          <w:sz w:val="18"/>
        </w:rPr>
        <w:t>.</w:t>
      </w:r>
    </w:p>
  </w:footnote>
  <w:footnote w:id="26">
    <w:p w14:paraId="5A6EDE16" w14:textId="142DCF09"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E.g. the ratio between assets and liabilities</w:t>
      </w:r>
      <w:r w:rsidRPr="009B4316">
        <w:rPr>
          <w:rFonts w:ascii="Times New Roman" w:hAnsi="Times New Roman" w:cs="Times New Roman"/>
          <w:sz w:val="18"/>
        </w:rPr>
        <w:t>.</w:t>
      </w:r>
    </w:p>
  </w:footnote>
  <w:footnote w:id="27">
    <w:p w14:paraId="6A4AC622" w14:textId="6A03E3B7" w:rsidR="00803DFF" w:rsidRPr="00D62DE4" w:rsidRDefault="00803DFF" w:rsidP="008C5AF2">
      <w:pPr>
        <w:pStyle w:val="FootnoteText"/>
        <w:shd w:val="clear" w:color="auto" w:fill="FFFFFF"/>
        <w:spacing w:after="60"/>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28">
    <w:p w14:paraId="51A005E1" w14:textId="4BD69057"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five years, and where necessary </w:t>
      </w:r>
      <w:proofErr w:type="gramStart"/>
      <w:r w:rsidRPr="00311853">
        <w:rPr>
          <w:rFonts w:ascii="Times New Roman" w:hAnsi="Times New Roman" w:cs="Times New Roman"/>
          <w:sz w:val="18"/>
          <w:szCs w:val="18"/>
        </w:rPr>
        <w:t>in order to</w:t>
      </w:r>
      <w:proofErr w:type="gramEnd"/>
      <w:r w:rsidRPr="00311853">
        <w:rPr>
          <w:rFonts w:ascii="Times New Roman" w:hAnsi="Times New Roman" w:cs="Times New Roman"/>
          <w:sz w:val="18"/>
          <w:szCs w:val="18"/>
        </w:rPr>
        <w:t xml:space="preserve"> ensure an adequate level of competition, may </w:t>
      </w:r>
      <w:r>
        <w:rPr>
          <w:rFonts w:ascii="Times New Roman" w:hAnsi="Times New Roman" w:cs="Times New Roman"/>
          <w:sz w:val="18"/>
          <w:szCs w:val="18"/>
        </w:rPr>
        <w:t>require</w:t>
      </w:r>
      <w:r w:rsidRPr="00311853">
        <w:rPr>
          <w:rFonts w:ascii="Times New Roman" w:hAnsi="Times New Roman" w:cs="Times New Roman"/>
          <w:sz w:val="18"/>
          <w:szCs w:val="18"/>
        </w:rPr>
        <w:t xml:space="preserve"> the period longer than five year</w:t>
      </w:r>
      <w:r w:rsidRPr="00311853">
        <w:rPr>
          <w:rFonts w:ascii="Times New Roman" w:hAnsi="Times New Roman" w:cs="Times New Roman"/>
          <w:color w:val="00000A"/>
          <w:sz w:val="18"/>
          <w:szCs w:val="18"/>
        </w:rPr>
        <w:t>s</w:t>
      </w:r>
      <w:r w:rsidRPr="00311853">
        <w:rPr>
          <w:rFonts w:ascii="Times New Roman" w:hAnsi="Times New Roman" w:cs="Times New Roman"/>
          <w:sz w:val="18"/>
          <w:szCs w:val="18"/>
        </w:rPr>
        <w:t>.</w:t>
      </w:r>
      <w:r w:rsidRPr="009B4316">
        <w:rPr>
          <w:rFonts w:ascii="Times New Roman" w:hAnsi="Times New Roman" w:cs="Times New Roman"/>
          <w:sz w:val="18"/>
        </w:rPr>
        <w:t xml:space="preserve"> </w:t>
      </w:r>
    </w:p>
  </w:footnote>
  <w:footnote w:id="29">
    <w:p w14:paraId="030E686D" w14:textId="7C5470C3"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w:t>
      </w:r>
      <w:r>
        <w:rPr>
          <w:rFonts w:ascii="Times New Roman" w:hAnsi="Times New Roman" w:cs="Times New Roman"/>
          <w:sz w:val="18"/>
          <w:szCs w:val="18"/>
        </w:rPr>
        <w:t>three</w:t>
      </w:r>
      <w:r w:rsidRPr="00311853">
        <w:rPr>
          <w:rFonts w:ascii="Times New Roman" w:hAnsi="Times New Roman" w:cs="Times New Roman"/>
          <w:sz w:val="18"/>
          <w:szCs w:val="18"/>
        </w:rPr>
        <w:t xml:space="preserve"> years, and where necessary </w:t>
      </w:r>
      <w:proofErr w:type="gramStart"/>
      <w:r w:rsidRPr="00311853">
        <w:rPr>
          <w:rFonts w:ascii="Times New Roman" w:hAnsi="Times New Roman" w:cs="Times New Roman"/>
          <w:sz w:val="18"/>
          <w:szCs w:val="18"/>
        </w:rPr>
        <w:t>in order to</w:t>
      </w:r>
      <w:proofErr w:type="gramEnd"/>
      <w:r w:rsidRPr="00311853">
        <w:rPr>
          <w:rFonts w:ascii="Times New Roman" w:hAnsi="Times New Roman" w:cs="Times New Roman"/>
          <w:sz w:val="18"/>
          <w:szCs w:val="18"/>
        </w:rPr>
        <w:t xml:space="preserve"> ensure an adequate level of competition, may req</w:t>
      </w:r>
      <w:r>
        <w:rPr>
          <w:rFonts w:ascii="Times New Roman" w:hAnsi="Times New Roman" w:cs="Times New Roman"/>
          <w:sz w:val="18"/>
          <w:szCs w:val="18"/>
        </w:rPr>
        <w:t>u</w:t>
      </w:r>
      <w:r w:rsidRPr="00311853">
        <w:rPr>
          <w:rFonts w:ascii="Times New Roman" w:hAnsi="Times New Roman" w:cs="Times New Roman"/>
          <w:sz w:val="18"/>
          <w:szCs w:val="18"/>
        </w:rPr>
        <w:t xml:space="preserve">ire the period longer than </w:t>
      </w:r>
      <w:r>
        <w:rPr>
          <w:rFonts w:ascii="Times New Roman" w:hAnsi="Times New Roman" w:cs="Times New Roman"/>
          <w:sz w:val="18"/>
          <w:szCs w:val="18"/>
        </w:rPr>
        <w:t>three</w:t>
      </w:r>
      <w:r w:rsidRPr="00311853">
        <w:rPr>
          <w:rFonts w:ascii="Times New Roman" w:hAnsi="Times New Roman" w:cs="Times New Roman"/>
          <w:sz w:val="18"/>
          <w:szCs w:val="18"/>
        </w:rPr>
        <w:t xml:space="preserve"> year</w:t>
      </w:r>
      <w:r w:rsidRPr="00311853">
        <w:rPr>
          <w:rFonts w:ascii="Times New Roman" w:hAnsi="Times New Roman" w:cs="Times New Roman"/>
          <w:color w:val="00000A"/>
          <w:sz w:val="18"/>
          <w:szCs w:val="18"/>
        </w:rPr>
        <w:t>s</w:t>
      </w:r>
      <w:r w:rsidRPr="009B4316">
        <w:rPr>
          <w:rFonts w:ascii="Times New Roman" w:hAnsi="Times New Roman" w:cs="Times New Roman"/>
          <w:sz w:val="18"/>
        </w:rPr>
        <w:t>.</w:t>
      </w:r>
    </w:p>
  </w:footnote>
  <w:footnote w:id="30">
    <w:p w14:paraId="5AC8CF59" w14:textId="4C512467" w:rsidR="00803DFF" w:rsidRPr="009B4316" w:rsidRDefault="00803DFF" w:rsidP="008C5AF2">
      <w:pPr>
        <w:pStyle w:val="FootnoteText"/>
        <w:spacing w:after="60"/>
        <w:ind w:left="567" w:hanging="567"/>
        <w:jc w:val="both"/>
        <w:rPr>
          <w:rFonts w:ascii="Times New Roman" w:hAnsi="Times New Roman" w:cs="Times New Roman"/>
          <w:sz w:val="18"/>
          <w:lang w:val="en-US"/>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992051">
        <w:rPr>
          <w:rFonts w:ascii="Times New Roman" w:hAnsi="Times New Roman" w:cs="Times New Roman"/>
          <w:b/>
          <w:bCs/>
          <w:sz w:val="18"/>
        </w:rPr>
        <w:t>All</w:t>
      </w:r>
      <w:r>
        <w:rPr>
          <w:rFonts w:ascii="Times New Roman" w:hAnsi="Times New Roman" w:cs="Times New Roman"/>
          <w:sz w:val="18"/>
        </w:rPr>
        <w:t xml:space="preserve"> recipients should be listed (public and private) for the deliveries concerned</w:t>
      </w:r>
      <w:r w:rsidRPr="009B4316">
        <w:rPr>
          <w:rFonts w:ascii="Times New Roman" w:hAnsi="Times New Roman" w:cs="Times New Roman"/>
          <w:sz w:val="18"/>
        </w:rPr>
        <w:t>.</w:t>
      </w:r>
    </w:p>
  </w:footnote>
  <w:footnote w:id="31">
    <w:p w14:paraId="64C77A8D" w14:textId="4484348C"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311853">
        <w:rPr>
          <w:rFonts w:ascii="Times New Roman" w:hAnsi="Times New Roman" w:cs="Times New Roman"/>
          <w:sz w:val="18"/>
          <w:szCs w:val="18"/>
        </w:rPr>
        <w:t xml:space="preserve">Contracting authorities/entities </w:t>
      </w:r>
      <w:r w:rsidRPr="00311853">
        <w:rPr>
          <w:rFonts w:ascii="Times New Roman" w:hAnsi="Times New Roman" w:cs="Times New Roman"/>
          <w:b/>
          <w:bCs/>
          <w:sz w:val="18"/>
          <w:szCs w:val="18"/>
        </w:rPr>
        <w:t>may require</w:t>
      </w:r>
      <w:r w:rsidRPr="00311853">
        <w:rPr>
          <w:rFonts w:ascii="Times New Roman" w:hAnsi="Times New Roman" w:cs="Times New Roman"/>
          <w:sz w:val="18"/>
          <w:szCs w:val="18"/>
        </w:rPr>
        <w:t xml:space="preserve"> up to </w:t>
      </w:r>
      <w:r>
        <w:rPr>
          <w:rFonts w:ascii="Times New Roman" w:hAnsi="Times New Roman" w:cs="Times New Roman"/>
          <w:sz w:val="18"/>
          <w:szCs w:val="18"/>
        </w:rPr>
        <w:t>three</w:t>
      </w:r>
      <w:r w:rsidRPr="00311853">
        <w:rPr>
          <w:rFonts w:ascii="Times New Roman" w:hAnsi="Times New Roman" w:cs="Times New Roman"/>
          <w:sz w:val="18"/>
          <w:szCs w:val="18"/>
        </w:rPr>
        <w:t xml:space="preserve"> years, and where necessary </w:t>
      </w:r>
      <w:proofErr w:type="gramStart"/>
      <w:r w:rsidRPr="00311853">
        <w:rPr>
          <w:rFonts w:ascii="Times New Roman" w:hAnsi="Times New Roman" w:cs="Times New Roman"/>
          <w:sz w:val="18"/>
          <w:szCs w:val="18"/>
        </w:rPr>
        <w:t>in order to</w:t>
      </w:r>
      <w:proofErr w:type="gramEnd"/>
      <w:r w:rsidRPr="00311853">
        <w:rPr>
          <w:rFonts w:ascii="Times New Roman" w:hAnsi="Times New Roman" w:cs="Times New Roman"/>
          <w:sz w:val="18"/>
          <w:szCs w:val="18"/>
        </w:rPr>
        <w:t xml:space="preserve"> ensure an adequate level of competition, may req</w:t>
      </w:r>
      <w:r>
        <w:rPr>
          <w:rFonts w:ascii="Times New Roman" w:hAnsi="Times New Roman" w:cs="Times New Roman"/>
          <w:sz w:val="18"/>
          <w:szCs w:val="18"/>
        </w:rPr>
        <w:t>u</w:t>
      </w:r>
      <w:r w:rsidRPr="00311853">
        <w:rPr>
          <w:rFonts w:ascii="Times New Roman" w:hAnsi="Times New Roman" w:cs="Times New Roman"/>
          <w:sz w:val="18"/>
          <w:szCs w:val="18"/>
        </w:rPr>
        <w:t xml:space="preserve">ire the period longer than </w:t>
      </w:r>
      <w:r>
        <w:rPr>
          <w:rFonts w:ascii="Times New Roman" w:hAnsi="Times New Roman" w:cs="Times New Roman"/>
          <w:sz w:val="18"/>
          <w:szCs w:val="18"/>
        </w:rPr>
        <w:t>three</w:t>
      </w:r>
      <w:r w:rsidRPr="00311853">
        <w:rPr>
          <w:rFonts w:ascii="Times New Roman" w:hAnsi="Times New Roman" w:cs="Times New Roman"/>
          <w:sz w:val="18"/>
          <w:szCs w:val="18"/>
        </w:rPr>
        <w:t xml:space="preserve"> year</w:t>
      </w:r>
      <w:r w:rsidRPr="00311853">
        <w:rPr>
          <w:rFonts w:ascii="Times New Roman" w:hAnsi="Times New Roman" w:cs="Times New Roman"/>
          <w:color w:val="00000A"/>
          <w:sz w:val="18"/>
          <w:szCs w:val="18"/>
        </w:rPr>
        <w:t>s</w:t>
      </w:r>
      <w:r w:rsidRPr="009B4316">
        <w:rPr>
          <w:rFonts w:ascii="Times New Roman" w:hAnsi="Times New Roman" w:cs="Times New Roman"/>
          <w:sz w:val="18"/>
        </w:rPr>
        <w:t>.</w:t>
      </w:r>
    </w:p>
  </w:footnote>
  <w:footnote w:id="32">
    <w:p w14:paraId="53B54F4F" w14:textId="0D6024ED" w:rsidR="00803DFF" w:rsidRPr="009B4316" w:rsidRDefault="00803DFF" w:rsidP="008C5AF2">
      <w:pPr>
        <w:pStyle w:val="FootnoteText"/>
        <w:shd w:val="clear" w:color="auto" w:fill="FFFFFF"/>
        <w:spacing w:after="60"/>
        <w:ind w:left="567" w:hanging="567"/>
        <w:jc w:val="both"/>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sidRPr="00992051">
        <w:rPr>
          <w:rFonts w:ascii="Times New Roman" w:hAnsi="Times New Roman" w:cs="Times New Roman"/>
          <w:b/>
          <w:bCs/>
          <w:sz w:val="18"/>
        </w:rPr>
        <w:t>All</w:t>
      </w:r>
      <w:r>
        <w:rPr>
          <w:rFonts w:ascii="Times New Roman" w:hAnsi="Times New Roman" w:cs="Times New Roman"/>
          <w:sz w:val="18"/>
        </w:rPr>
        <w:t xml:space="preserve"> recipients should be listed (public and private) for the services concerned</w:t>
      </w:r>
      <w:r w:rsidRPr="009B4316">
        <w:rPr>
          <w:rFonts w:ascii="Times New Roman" w:hAnsi="Times New Roman" w:cs="Times New Roman"/>
          <w:sz w:val="18"/>
        </w:rPr>
        <w:t>.</w:t>
      </w:r>
    </w:p>
  </w:footnote>
  <w:footnote w:id="33">
    <w:p w14:paraId="6DB06C9A" w14:textId="3473F31D" w:rsidR="00803DFF" w:rsidRPr="00D62DE4" w:rsidRDefault="00803DFF" w:rsidP="008C5AF2">
      <w:pPr>
        <w:pStyle w:val="FootnoteText"/>
        <w:shd w:val="clear" w:color="auto" w:fill="FFFFFF"/>
        <w:spacing w:after="60"/>
        <w:ind w:left="567" w:hanging="567"/>
        <w:jc w:val="both"/>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For technicians or technical bodies not belonging directly to economic operator but on whose capacities the economic operator relies as set out under Part</w:t>
      </w:r>
      <w:r w:rsidRPr="009B4316">
        <w:rPr>
          <w:rFonts w:ascii="Times New Roman" w:hAnsi="Times New Roman" w:cs="Times New Roman"/>
          <w:sz w:val="18"/>
        </w:rPr>
        <w:t> </w:t>
      </w:r>
      <w:r>
        <w:rPr>
          <w:rFonts w:ascii="Times New Roman" w:hAnsi="Times New Roman" w:cs="Times New Roman"/>
          <w:sz w:val="18"/>
        </w:rPr>
        <w:t>II</w:t>
      </w:r>
      <w:r w:rsidRPr="009B4316">
        <w:rPr>
          <w:rFonts w:ascii="Times New Roman" w:hAnsi="Times New Roman" w:cs="Times New Roman"/>
          <w:sz w:val="18"/>
        </w:rPr>
        <w:t xml:space="preserve">, </w:t>
      </w:r>
      <w:r>
        <w:rPr>
          <w:rFonts w:ascii="Times New Roman" w:hAnsi="Times New Roman" w:cs="Times New Roman"/>
          <w:sz w:val="18"/>
        </w:rPr>
        <w:t>Section</w:t>
      </w:r>
      <w:r w:rsidRPr="009B4316">
        <w:rPr>
          <w:rFonts w:ascii="Times New Roman" w:hAnsi="Times New Roman" w:cs="Times New Roman"/>
          <w:sz w:val="18"/>
        </w:rPr>
        <w:t> </w:t>
      </w:r>
      <w:r>
        <w:rPr>
          <w:rFonts w:ascii="Times New Roman" w:hAnsi="Times New Roman" w:cs="Times New Roman"/>
          <w:sz w:val="18"/>
          <w:lang w:val="hr-HR"/>
        </w:rPr>
        <w:t>C, separate Declaration form must be filled in</w:t>
      </w:r>
      <w:r w:rsidRPr="009B4316">
        <w:rPr>
          <w:rFonts w:ascii="Times New Roman" w:hAnsi="Times New Roman" w:cs="Times New Roman"/>
          <w:sz w:val="18"/>
        </w:rPr>
        <w:t>.</w:t>
      </w:r>
    </w:p>
  </w:footnote>
  <w:footnote w:id="34">
    <w:p w14:paraId="24434729" w14:textId="6EF6D655"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 xml:space="preserve">The check is to be performed by contracting </w:t>
      </w:r>
      <w:r w:rsidRPr="005D24BC">
        <w:rPr>
          <w:rFonts w:ascii="Times New Roman" w:hAnsi="Times New Roman" w:cs="Times New Roman"/>
          <w:sz w:val="18"/>
          <w:szCs w:val="18"/>
        </w:rPr>
        <w:t xml:space="preserve">authority/entity or </w:t>
      </w:r>
      <w:r w:rsidRPr="005D24BC">
        <w:rPr>
          <w:rFonts w:ascii="Times New Roman" w:hAnsi="Times New Roman" w:cs="Times New Roman"/>
          <w:bCs/>
          <w:sz w:val="18"/>
          <w:szCs w:val="18"/>
        </w:rPr>
        <w:t xml:space="preserve">authorised body in the country in which the economic operator is established </w:t>
      </w:r>
      <w:r w:rsidRPr="005D24BC">
        <w:rPr>
          <w:rFonts w:ascii="Times New Roman" w:hAnsi="Times New Roman" w:cs="Times New Roman"/>
          <w:sz w:val="18"/>
          <w:szCs w:val="18"/>
        </w:rPr>
        <w:t>on his behalf, in the case he consents to this.</w:t>
      </w:r>
    </w:p>
  </w:footnote>
  <w:footnote w:id="35">
    <w:p w14:paraId="440DA312" w14:textId="2239CB22" w:rsidR="00803DFF" w:rsidRPr="009B4316" w:rsidRDefault="00803DFF" w:rsidP="008C5AF2">
      <w:pPr>
        <w:pStyle w:val="FootnoteText"/>
        <w:spacing w:after="60"/>
        <w:ind w:left="567" w:hanging="567"/>
        <w:jc w:val="both"/>
        <w:rPr>
          <w:rFonts w:ascii="Times New Roman" w:hAnsi="Times New Roman" w:cs="Times New Roman"/>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bookmarkStart w:id="15" w:name="_Hlk17898808"/>
      <w:r>
        <w:rPr>
          <w:rFonts w:ascii="Times New Roman" w:hAnsi="Times New Roman" w:cs="Times New Roman"/>
          <w:sz w:val="18"/>
          <w:szCs w:val="18"/>
        </w:rPr>
        <w:t xml:space="preserve">Selection criteria relating technical and professional ability of economic operator referred to in subordinate legal act regulating the public procurement in the field of defence and security which contracting authority/entity may determine in public procurement procedure, in addition to </w:t>
      </w:r>
      <w:proofErr w:type="gramStart"/>
      <w:r>
        <w:rPr>
          <w:rFonts w:ascii="Times New Roman" w:hAnsi="Times New Roman" w:cs="Times New Roman"/>
          <w:sz w:val="18"/>
          <w:szCs w:val="18"/>
        </w:rPr>
        <w:t>evidences</w:t>
      </w:r>
      <w:proofErr w:type="gramEnd"/>
      <w:r>
        <w:rPr>
          <w:rFonts w:ascii="Times New Roman" w:hAnsi="Times New Roman" w:cs="Times New Roman"/>
          <w:sz w:val="18"/>
          <w:szCs w:val="18"/>
        </w:rPr>
        <w:t xml:space="preserve"> referred to in Article 124 of the Law (Points 1 – 12 of this Chapter)</w:t>
      </w:r>
      <w:r w:rsidRPr="009B4316">
        <w:rPr>
          <w:rFonts w:ascii="Times New Roman" w:hAnsi="Times New Roman" w:cs="Times New Roman"/>
          <w:sz w:val="18"/>
          <w:szCs w:val="18"/>
        </w:rPr>
        <w:t>.</w:t>
      </w:r>
      <w:bookmarkEnd w:id="15"/>
    </w:p>
  </w:footnote>
  <w:footnote w:id="36">
    <w:p w14:paraId="737252A9" w14:textId="77777777" w:rsidR="00803DFF" w:rsidRPr="009B4316" w:rsidRDefault="00803DFF" w:rsidP="00096140">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 xml:space="preserve">The check is to be performed by contracting </w:t>
      </w:r>
      <w:r w:rsidRPr="005D24BC">
        <w:rPr>
          <w:rFonts w:ascii="Times New Roman" w:hAnsi="Times New Roman" w:cs="Times New Roman"/>
          <w:sz w:val="18"/>
          <w:szCs w:val="18"/>
        </w:rPr>
        <w:t xml:space="preserve">authority/entity or </w:t>
      </w:r>
      <w:r w:rsidRPr="005D24BC">
        <w:rPr>
          <w:rFonts w:ascii="Times New Roman" w:hAnsi="Times New Roman" w:cs="Times New Roman"/>
          <w:bCs/>
          <w:sz w:val="18"/>
          <w:szCs w:val="18"/>
        </w:rPr>
        <w:t xml:space="preserve">authorised body in the country in which the economic operator is established </w:t>
      </w:r>
      <w:r w:rsidRPr="005D24BC">
        <w:rPr>
          <w:rFonts w:ascii="Times New Roman" w:hAnsi="Times New Roman" w:cs="Times New Roman"/>
          <w:sz w:val="18"/>
          <w:szCs w:val="18"/>
        </w:rPr>
        <w:t>on his behalf, in the case he consents to this.</w:t>
      </w:r>
    </w:p>
  </w:footnote>
  <w:footnote w:id="37">
    <w:p w14:paraId="5BEE4DE6" w14:textId="26F1F3A6"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p>
  </w:footnote>
  <w:footnote w:id="38">
    <w:p w14:paraId="602F63A5" w14:textId="68F02BA8" w:rsidR="00803DFF" w:rsidRPr="009B4316" w:rsidRDefault="00803DFF" w:rsidP="008C5AF2">
      <w:pPr>
        <w:pStyle w:val="FootnoteText"/>
        <w:shd w:val="clear" w:color="auto" w:fill="FFFFFF"/>
        <w:spacing w:after="60"/>
        <w:ind w:left="567" w:hanging="567"/>
        <w:rPr>
          <w:rFonts w:ascii="Times New Roman" w:hAnsi="Times New Roman" w:cs="Times New Roman"/>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Indicate clearly, which item the answer relates to</w:t>
      </w:r>
      <w:r w:rsidRPr="009B4316">
        <w:rPr>
          <w:rFonts w:ascii="Times New Roman" w:hAnsi="Times New Roman" w:cs="Times New Roman"/>
          <w:sz w:val="18"/>
        </w:rPr>
        <w:t>.</w:t>
      </w:r>
    </w:p>
  </w:footnote>
  <w:footnote w:id="39">
    <w:p w14:paraId="150E8AC9" w14:textId="5F8BE81B" w:rsidR="00803DFF" w:rsidRPr="00D62DE4" w:rsidRDefault="00803DFF" w:rsidP="008C5AF2">
      <w:pPr>
        <w:pStyle w:val="FootnoteText"/>
        <w:shd w:val="clear" w:color="auto" w:fill="FFFFFF"/>
        <w:spacing w:after="60"/>
        <w:ind w:left="567" w:hanging="567"/>
        <w:rPr>
          <w:rFonts w:ascii="Calibri" w:hAnsi="Calibri" w:cs="Calibri"/>
          <w:sz w:val="18"/>
        </w:rPr>
      </w:pPr>
      <w:r w:rsidRPr="009B4316">
        <w:rPr>
          <w:rStyle w:val="FootnoteReference"/>
          <w:rFonts w:ascii="Times New Roman" w:hAnsi="Times New Roman" w:cs="Times New Roman"/>
          <w:sz w:val="18"/>
        </w:rPr>
        <w:footnoteRef/>
      </w:r>
      <w:r w:rsidRPr="009B4316">
        <w:rPr>
          <w:rFonts w:ascii="Times New Roman" w:hAnsi="Times New Roman" w:cs="Times New Roman"/>
          <w:sz w:val="18"/>
        </w:rPr>
        <w:tab/>
      </w:r>
      <w:r>
        <w:rPr>
          <w:rFonts w:ascii="Times New Roman" w:hAnsi="Times New Roman" w:cs="Times New Roman"/>
          <w:sz w:val="18"/>
        </w:rPr>
        <w:t>Repeat as many times as needed</w:t>
      </w:r>
      <w:r w:rsidRPr="009B4316">
        <w:rPr>
          <w:rFonts w:ascii="Times New Roman" w:hAnsi="Times New Roman" w:cs="Times New Roman"/>
          <w:sz w:val="18"/>
        </w:rPr>
        <w:t>.</w:t>
      </w:r>
    </w:p>
  </w:footnote>
  <w:footnote w:id="40">
    <w:p w14:paraId="69EEEC53" w14:textId="1D1A05D9" w:rsidR="00803DFF" w:rsidRPr="009B4316" w:rsidRDefault="00803DFF" w:rsidP="008C5AF2">
      <w:pPr>
        <w:spacing w:after="60" w:line="240" w:lineRule="auto"/>
        <w:ind w:left="567" w:hanging="567"/>
        <w:jc w:val="both"/>
        <w:rPr>
          <w:rFonts w:ascii="Times New Roman" w:hAnsi="Times New Roman" w:cs="Times New Roman"/>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Pr>
          <w:rFonts w:ascii="Times New Roman" w:hAnsi="Times New Roman" w:cs="Times New Roman"/>
          <w:sz w:val="18"/>
          <w:szCs w:val="18"/>
        </w:rPr>
        <w:t>This Concluding statement is integral part of the tender form i.e. request to participate form which is automatically generated on the Public Procurement Portal during preparation and submission of tender i.e. request to participate</w:t>
      </w:r>
      <w:r w:rsidRPr="009B4316">
        <w:rPr>
          <w:rFonts w:ascii="Times New Roman" w:hAnsi="Times New Roman" w:cs="Times New Roman"/>
          <w:sz w:val="18"/>
          <w:szCs w:val="18"/>
          <w:lang w:val="sr-Latn-RS"/>
        </w:rPr>
        <w:t xml:space="preserve">. </w:t>
      </w:r>
    </w:p>
    <w:p w14:paraId="0DED2BE9" w14:textId="321783D8" w:rsidR="00803DFF" w:rsidRPr="002A74FB" w:rsidRDefault="00803DFF" w:rsidP="002A74FB">
      <w:pPr>
        <w:spacing w:after="60" w:line="240" w:lineRule="auto"/>
        <w:ind w:left="567"/>
        <w:jc w:val="both"/>
        <w:rPr>
          <w:rFonts w:ascii="Times New Roman" w:hAnsi="Times New Roman" w:cs="Times New Roman"/>
          <w:iCs/>
          <w:sz w:val="18"/>
          <w:szCs w:val="18"/>
          <w:lang w:val="sr-Latn-RS"/>
        </w:rPr>
      </w:pPr>
      <w:r>
        <w:rPr>
          <w:rFonts w:ascii="Times New Roman" w:hAnsi="Times New Roman" w:cs="Times New Roman"/>
          <w:i/>
          <w:sz w:val="18"/>
          <w:szCs w:val="18"/>
          <w:lang w:val="sr-Latn-RS"/>
        </w:rPr>
        <w:t>e-</w:t>
      </w:r>
      <w:r w:rsidRPr="002A74FB">
        <w:rPr>
          <w:rFonts w:ascii="Times New Roman" w:eastAsia="Calibri" w:hAnsi="Times New Roman" w:cs="Times New Roman"/>
          <w:bCs/>
          <w:i/>
          <w:lang w:val="en-GB" w:eastAsia="en-GB"/>
        </w:rPr>
        <w:t xml:space="preserve"> </w:t>
      </w:r>
      <w:r w:rsidRPr="002A74FB">
        <w:rPr>
          <w:rFonts w:ascii="Times New Roman" w:hAnsi="Times New Roman" w:cs="Times New Roman"/>
          <w:bCs/>
          <w:i/>
          <w:sz w:val="18"/>
          <w:szCs w:val="18"/>
          <w:lang w:val="en-GB"/>
        </w:rPr>
        <w:t>Declaration of Fulfilment of Criteria for Qualitative Selection of Economic Operator</w:t>
      </w:r>
      <w:r>
        <w:rPr>
          <w:rFonts w:ascii="Times New Roman" w:hAnsi="Times New Roman" w:cs="Times New Roman"/>
          <w:bCs/>
          <w:i/>
          <w:sz w:val="18"/>
          <w:szCs w:val="18"/>
          <w:lang w:val="en-GB"/>
        </w:rPr>
        <w:t xml:space="preserve"> </w:t>
      </w:r>
      <w:r w:rsidRPr="002A74FB">
        <w:rPr>
          <w:rFonts w:ascii="Times New Roman" w:hAnsi="Times New Roman" w:cs="Times New Roman"/>
          <w:bCs/>
          <w:iCs/>
          <w:sz w:val="18"/>
          <w:szCs w:val="18"/>
          <w:lang w:val="en-GB"/>
        </w:rPr>
        <w:t>is</w:t>
      </w:r>
      <w:r>
        <w:rPr>
          <w:rFonts w:ascii="Times New Roman" w:hAnsi="Times New Roman" w:cs="Times New Roman"/>
          <w:bCs/>
          <w:i/>
          <w:sz w:val="18"/>
          <w:szCs w:val="18"/>
          <w:lang w:val="en-GB"/>
        </w:rPr>
        <w:t xml:space="preserve"> </w:t>
      </w:r>
      <w:r>
        <w:rPr>
          <w:rFonts w:ascii="Times New Roman" w:hAnsi="Times New Roman" w:cs="Times New Roman"/>
          <w:bCs/>
          <w:iCs/>
          <w:sz w:val="18"/>
          <w:szCs w:val="18"/>
          <w:lang w:val="en-GB"/>
        </w:rPr>
        <w:t>integrated functionality of the Public Procurement Portal. E-Declaration is drawn up and submitted in full via Public Procurement Portal.</w:t>
      </w:r>
    </w:p>
  </w:footnote>
  <w:footnote w:id="41">
    <w:p w14:paraId="5EBA3181" w14:textId="23AEE9B5" w:rsidR="00803DFF" w:rsidRPr="00AB2E68" w:rsidRDefault="00803DFF" w:rsidP="008C5AF2">
      <w:pPr>
        <w:pStyle w:val="FootnoteText"/>
        <w:shd w:val="clear" w:color="auto" w:fill="FFFFFF"/>
        <w:spacing w:after="60"/>
        <w:ind w:left="567" w:hanging="567"/>
        <w:jc w:val="both"/>
        <w:rPr>
          <w:rFonts w:ascii="Times New Roman" w:hAnsi="Times New Roman" w:cs="Times New Roman"/>
          <w:iCs/>
          <w:sz w:val="18"/>
          <w:szCs w:val="18"/>
          <w:lang w:val="sr-Latn-RS"/>
        </w:rPr>
      </w:pPr>
      <w:r w:rsidRPr="009B4316">
        <w:rPr>
          <w:rStyle w:val="FootnoteReference"/>
          <w:rFonts w:ascii="Times New Roman" w:hAnsi="Times New Roman" w:cs="Times New Roman"/>
          <w:sz w:val="18"/>
          <w:szCs w:val="18"/>
        </w:rPr>
        <w:footnoteRef/>
      </w:r>
      <w:r w:rsidRPr="009B4316">
        <w:rPr>
          <w:rFonts w:ascii="Times New Roman" w:hAnsi="Times New Roman" w:cs="Times New Roman"/>
          <w:sz w:val="18"/>
          <w:szCs w:val="18"/>
        </w:rPr>
        <w:t xml:space="preserve"> </w:t>
      </w:r>
      <w:r w:rsidRPr="009B4316">
        <w:rPr>
          <w:rFonts w:ascii="Times New Roman" w:hAnsi="Times New Roman" w:cs="Times New Roman"/>
          <w:sz w:val="18"/>
          <w:szCs w:val="18"/>
        </w:rPr>
        <w:tab/>
      </w:r>
      <w:r w:rsidRPr="00AB2E68">
        <w:rPr>
          <w:rFonts w:ascii="Times New Roman" w:hAnsi="Times New Roman" w:cs="Times New Roman"/>
          <w:sz w:val="18"/>
          <w:szCs w:val="18"/>
        </w:rPr>
        <w:t>On condition that the economic operator has provided the necessary information (</w:t>
      </w:r>
      <w:r w:rsidRPr="00AB2E68">
        <w:rPr>
          <w:rFonts w:ascii="Times New Roman" w:eastAsia="Calibri" w:hAnsi="Times New Roman" w:cs="Times New Roman"/>
          <w:i/>
          <w:sz w:val="18"/>
          <w:szCs w:val="18"/>
          <w:lang w:eastAsia="en-GB"/>
        </w:rPr>
        <w:t>web address, issuing authority or body</w:t>
      </w:r>
      <w:r>
        <w:rPr>
          <w:rFonts w:ascii="Times New Roman" w:eastAsia="Calibri" w:hAnsi="Times New Roman" w:cs="Times New Roman"/>
          <w:i/>
          <w:sz w:val="18"/>
          <w:szCs w:val="18"/>
          <w:lang w:eastAsia="en-GB"/>
        </w:rPr>
        <w:t>,</w:t>
      </w:r>
      <w:r w:rsidRPr="00AB2E68">
        <w:rPr>
          <w:rFonts w:ascii="Times New Roman" w:eastAsia="Calibri" w:hAnsi="Times New Roman" w:cs="Times New Roman"/>
          <w:i/>
          <w:sz w:val="18"/>
          <w:szCs w:val="18"/>
          <w:lang w:eastAsia="en-GB"/>
        </w:rPr>
        <w:t xml:space="preserve"> precise reference of the documentation) </w:t>
      </w:r>
      <w:r w:rsidRPr="00AB2E68">
        <w:rPr>
          <w:rFonts w:ascii="Times New Roman" w:eastAsia="Calibri" w:hAnsi="Times New Roman" w:cs="Times New Roman"/>
          <w:iCs/>
          <w:sz w:val="18"/>
          <w:szCs w:val="18"/>
          <w:lang w:eastAsia="en-GB"/>
        </w:rPr>
        <w:t>allowing the contracting authority/entity to do so. Where needed, this must be accompanied by the relevant consent to such access</w:t>
      </w:r>
      <w:r w:rsidRPr="00AB2E68">
        <w:rPr>
          <w:rFonts w:ascii="Times New Roman" w:hAnsi="Times New Roman" w:cs="Times New Roman"/>
          <w:iCs/>
          <w:sz w:val="18"/>
          <w:szCs w:val="18"/>
          <w:lang w:val="sr-Latn-RS"/>
        </w:rPr>
        <w:t xml:space="preserve">t. </w:t>
      </w:r>
    </w:p>
    <w:p w14:paraId="280A13FB" w14:textId="77777777" w:rsidR="00803DFF" w:rsidRPr="00300B76" w:rsidRDefault="00803DFF" w:rsidP="008C5AF2">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ADA6" w14:textId="33D1046B" w:rsidR="00803DFF" w:rsidRPr="006A5DE4" w:rsidRDefault="00803DFF" w:rsidP="009B052E">
    <w:pPr>
      <w:pStyle w:val="Header"/>
      <w:tabs>
        <w:tab w:val="clear" w:pos="4703"/>
        <w:tab w:val="clear" w:pos="9406"/>
        <w:tab w:val="left" w:pos="1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5C"/>
    <w:multiLevelType w:val="multilevel"/>
    <w:tmpl w:val="0000005C"/>
    <w:name w:val="WW8Num91"/>
    <w:lvl w:ilvl="0">
      <w:start w:val="1"/>
      <w:numFmt w:val="decimal"/>
      <w:lvlText w:val="%1)"/>
      <w:lvlJc w:val="left"/>
      <w:pPr>
        <w:tabs>
          <w:tab w:val="num" w:pos="710"/>
        </w:tabs>
        <w:ind w:left="1698"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tabs>
          <w:tab w:val="num" w:pos="710"/>
        </w:tabs>
        <w:ind w:left="251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tabs>
          <w:tab w:val="num" w:pos="710"/>
        </w:tabs>
        <w:ind w:left="323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tabs>
          <w:tab w:val="num" w:pos="710"/>
        </w:tabs>
        <w:ind w:left="395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tabs>
          <w:tab w:val="num" w:pos="710"/>
        </w:tabs>
        <w:ind w:left="467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tabs>
          <w:tab w:val="num" w:pos="710"/>
        </w:tabs>
        <w:ind w:left="539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tabs>
          <w:tab w:val="num" w:pos="710"/>
        </w:tabs>
        <w:ind w:left="611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tabs>
          <w:tab w:val="num" w:pos="710"/>
        </w:tabs>
        <w:ind w:left="683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tabs>
          <w:tab w:val="num" w:pos="710"/>
        </w:tabs>
        <w:ind w:left="755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9" w15:restartNumberingAfterBreak="0">
    <w:nsid w:val="00000110"/>
    <w:multiLevelType w:val="multilevel"/>
    <w:tmpl w:val="00000110"/>
    <w:name w:val="WW8Num271"/>
    <w:lvl w:ilvl="0">
      <w:start w:val="1"/>
      <w:numFmt w:val="decimal"/>
      <w:lvlText w:val="%1)"/>
      <w:lvlJc w:val="left"/>
      <w:pPr>
        <w:tabs>
          <w:tab w:val="num" w:pos="156"/>
        </w:tabs>
        <w:ind w:left="1211" w:hanging="360"/>
      </w:pPr>
      <w:rPr>
        <w:lang w:val="sr-Cyrl-RS"/>
      </w:rPr>
    </w:lvl>
    <w:lvl w:ilvl="1">
      <w:start w:val="1"/>
      <w:numFmt w:val="lowerLetter"/>
      <w:lvlText w:val="%2."/>
      <w:lvlJc w:val="left"/>
      <w:pPr>
        <w:tabs>
          <w:tab w:val="num" w:pos="0"/>
        </w:tabs>
        <w:ind w:left="1775" w:hanging="360"/>
      </w:pPr>
    </w:lvl>
    <w:lvl w:ilvl="2">
      <w:start w:val="1"/>
      <w:numFmt w:val="lowerRoman"/>
      <w:lvlText w:val="%3."/>
      <w:lvlJc w:val="right"/>
      <w:pPr>
        <w:tabs>
          <w:tab w:val="num" w:pos="0"/>
        </w:tabs>
        <w:ind w:left="2495" w:hanging="180"/>
      </w:pPr>
    </w:lvl>
    <w:lvl w:ilvl="3">
      <w:start w:val="1"/>
      <w:numFmt w:val="decimal"/>
      <w:lvlText w:val="%4."/>
      <w:lvlJc w:val="left"/>
      <w:pPr>
        <w:tabs>
          <w:tab w:val="num" w:pos="0"/>
        </w:tabs>
        <w:ind w:left="3215" w:hanging="360"/>
      </w:pPr>
    </w:lvl>
    <w:lvl w:ilvl="4">
      <w:start w:val="1"/>
      <w:numFmt w:val="lowerLetter"/>
      <w:lvlText w:val="%5."/>
      <w:lvlJc w:val="left"/>
      <w:pPr>
        <w:tabs>
          <w:tab w:val="num" w:pos="0"/>
        </w:tabs>
        <w:ind w:left="3935" w:hanging="360"/>
      </w:pPr>
    </w:lvl>
    <w:lvl w:ilvl="5">
      <w:start w:val="1"/>
      <w:numFmt w:val="lowerRoman"/>
      <w:lvlText w:val="%6."/>
      <w:lvlJc w:val="right"/>
      <w:pPr>
        <w:tabs>
          <w:tab w:val="num" w:pos="0"/>
        </w:tabs>
        <w:ind w:left="4655" w:hanging="180"/>
      </w:pPr>
    </w:lvl>
    <w:lvl w:ilvl="6">
      <w:start w:val="1"/>
      <w:numFmt w:val="decimal"/>
      <w:lvlText w:val="%7."/>
      <w:lvlJc w:val="left"/>
      <w:pPr>
        <w:tabs>
          <w:tab w:val="num" w:pos="0"/>
        </w:tabs>
        <w:ind w:left="5375" w:hanging="360"/>
      </w:pPr>
    </w:lvl>
    <w:lvl w:ilvl="7">
      <w:start w:val="1"/>
      <w:numFmt w:val="lowerLetter"/>
      <w:lvlText w:val="%8."/>
      <w:lvlJc w:val="left"/>
      <w:pPr>
        <w:tabs>
          <w:tab w:val="num" w:pos="0"/>
        </w:tabs>
        <w:ind w:left="6095" w:hanging="360"/>
      </w:pPr>
    </w:lvl>
    <w:lvl w:ilvl="8">
      <w:start w:val="1"/>
      <w:numFmt w:val="lowerRoman"/>
      <w:lvlText w:val="%9."/>
      <w:lvlJc w:val="right"/>
      <w:pPr>
        <w:tabs>
          <w:tab w:val="num" w:pos="0"/>
        </w:tabs>
        <w:ind w:left="6815" w:hanging="180"/>
      </w:pPr>
    </w:lvl>
  </w:abstractNum>
  <w:abstractNum w:abstractNumId="10" w15:restartNumberingAfterBreak="0">
    <w:nsid w:val="11D41CD3"/>
    <w:multiLevelType w:val="multilevel"/>
    <w:tmpl w:val="FBDA95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B5E0AEB"/>
    <w:multiLevelType w:val="multilevel"/>
    <w:tmpl w:val="00000061"/>
    <w:lvl w:ilvl="0">
      <w:start w:val="1"/>
      <w:numFmt w:val="decimal"/>
      <w:lvlText w:val="%1)"/>
      <w:lvlJc w:val="left"/>
      <w:pPr>
        <w:tabs>
          <w:tab w:val="num" w:pos="0"/>
        </w:tabs>
        <w:ind w:left="0" w:hanging="360"/>
      </w:pPr>
      <w:rPr>
        <w:rFonts w:eastAsia="Times New Roman" w:cs="Times New Roman"/>
        <w:b w:val="0"/>
        <w:i w:val="0"/>
        <w:strike w:val="0"/>
        <w:dstrike w:val="0"/>
        <w:color w:val="000000"/>
        <w:position w:val="0"/>
        <w:sz w:val="24"/>
        <w:szCs w:val="24"/>
        <w:highlight w:val="white"/>
        <w:u w:val="none"/>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3EB0935"/>
    <w:multiLevelType w:val="multilevel"/>
    <w:tmpl w:val="B3741C88"/>
    <w:lvl w:ilvl="0">
      <w:start w:val="1"/>
      <w:numFmt w:val="bullet"/>
      <w:lvlText w:val=""/>
      <w:lvlJc w:val="left"/>
      <w:pPr>
        <w:tabs>
          <w:tab w:val="num" w:pos="0"/>
        </w:tabs>
        <w:ind w:left="0" w:hanging="360"/>
      </w:pPr>
      <w:rPr>
        <w:rFonts w:ascii="Symbol" w:hAnsi="Symbol" w:hint="default"/>
        <w:b w:val="0"/>
        <w:i w:val="0"/>
        <w:strike w:val="0"/>
        <w:dstrike w:val="0"/>
        <w:color w:val="000000"/>
        <w:position w:val="0"/>
        <w:sz w:val="24"/>
        <w:szCs w:val="24"/>
        <w:highlight w:val="white"/>
        <w:u w:val="none"/>
        <w:vertAlign w:val="baseline"/>
        <w:lang w:val="sr-Cyrl-RS"/>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4"/>
        <w:szCs w:val="24"/>
        <w:highlight w:val="white"/>
        <w:u w:val="none"/>
        <w:vertAlign w:val="baseline"/>
        <w:lang w:val="sr-Cyrl-RS"/>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4"/>
        <w:szCs w:val="24"/>
        <w:highlight w:val="white"/>
        <w:u w:val="none"/>
        <w:vertAlign w:val="baseline"/>
        <w:lang w:val="sr-Cyrl-RS"/>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4"/>
        <w:szCs w:val="24"/>
        <w:highlight w:val="white"/>
        <w:u w:val="none"/>
        <w:vertAlign w:val="baseline"/>
        <w:lang w:val="sr-Cyrl-RS"/>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4"/>
        <w:szCs w:val="24"/>
        <w:highlight w:val="white"/>
        <w:u w:val="none"/>
        <w:vertAlign w:val="baseline"/>
        <w:lang w:val="sr-Cyrl-RS"/>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4"/>
        <w:szCs w:val="24"/>
        <w:highlight w:val="white"/>
        <w:u w:val="none"/>
        <w:vertAlign w:val="baseline"/>
        <w:lang w:val="sr-Cyrl-RS"/>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4"/>
        <w:szCs w:val="24"/>
        <w:highlight w:val="white"/>
        <w:u w:val="none"/>
        <w:vertAlign w:val="baseline"/>
        <w:lang w:val="sr-Cyrl-RS"/>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4"/>
        <w:szCs w:val="24"/>
        <w:highlight w:val="white"/>
        <w:u w:val="none"/>
        <w:vertAlign w:val="baseline"/>
        <w:lang w:val="sr-Cyrl-RS"/>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4"/>
        <w:szCs w:val="24"/>
        <w:highlight w:val="white"/>
        <w:u w:val="none"/>
        <w:vertAlign w:val="baseline"/>
        <w:lang w:val="sr-Cyrl-RS"/>
      </w:rPr>
    </w:lvl>
  </w:abstractNum>
  <w:abstractNum w:abstractNumId="17" w15:restartNumberingAfterBreak="0">
    <w:nsid w:val="34C76EF3"/>
    <w:multiLevelType w:val="hybridMultilevel"/>
    <w:tmpl w:val="146E2F96"/>
    <w:lvl w:ilvl="0" w:tplc="94CE502C">
      <w:start w:val="1"/>
      <w:numFmt w:val="bullet"/>
      <w:pStyle w:val="bullet"/>
      <w:lvlText w:val=""/>
      <w:lvlJc w:val="left"/>
      <w:pPr>
        <w:ind w:left="71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90071354">
    <w:abstractNumId w:val="17"/>
  </w:num>
  <w:num w:numId="2" w16cid:durableId="785348855">
    <w:abstractNumId w:val="24"/>
    <w:lvlOverride w:ilvl="0">
      <w:startOverride w:val="1"/>
    </w:lvlOverride>
  </w:num>
  <w:num w:numId="3" w16cid:durableId="2114743188">
    <w:abstractNumId w:val="18"/>
    <w:lvlOverride w:ilvl="0">
      <w:startOverride w:val="1"/>
    </w:lvlOverride>
  </w:num>
  <w:num w:numId="4" w16cid:durableId="1983340750">
    <w:abstractNumId w:val="7"/>
  </w:num>
  <w:num w:numId="5" w16cid:durableId="1643542407">
    <w:abstractNumId w:val="5"/>
  </w:num>
  <w:num w:numId="6" w16cid:durableId="1902134260">
    <w:abstractNumId w:val="4"/>
  </w:num>
  <w:num w:numId="7" w16cid:durableId="945381946">
    <w:abstractNumId w:val="3"/>
  </w:num>
  <w:num w:numId="8" w16cid:durableId="1765880216">
    <w:abstractNumId w:val="6"/>
  </w:num>
  <w:num w:numId="9" w16cid:durableId="1197081544">
    <w:abstractNumId w:val="2"/>
  </w:num>
  <w:num w:numId="10" w16cid:durableId="962463627">
    <w:abstractNumId w:val="1"/>
  </w:num>
  <w:num w:numId="11" w16cid:durableId="1572353442">
    <w:abstractNumId w:val="0"/>
  </w:num>
  <w:num w:numId="12" w16cid:durableId="415514690">
    <w:abstractNumId w:val="18"/>
  </w:num>
  <w:num w:numId="13" w16cid:durableId="86659678">
    <w:abstractNumId w:val="13"/>
  </w:num>
  <w:num w:numId="14" w16cid:durableId="1454521024">
    <w:abstractNumId w:val="26"/>
  </w:num>
  <w:num w:numId="15" w16cid:durableId="1626429861">
    <w:abstractNumId w:val="15"/>
  </w:num>
  <w:num w:numId="16" w16cid:durableId="245773390">
    <w:abstractNumId w:val="19"/>
  </w:num>
  <w:num w:numId="17" w16cid:durableId="348411398">
    <w:abstractNumId w:val="11"/>
  </w:num>
  <w:num w:numId="18" w16cid:durableId="1192188486">
    <w:abstractNumId w:val="20"/>
  </w:num>
  <w:num w:numId="19" w16cid:durableId="2012292426">
    <w:abstractNumId w:val="22"/>
  </w:num>
  <w:num w:numId="20" w16cid:durableId="1476029388">
    <w:abstractNumId w:val="23"/>
  </w:num>
  <w:num w:numId="21" w16cid:durableId="1390883298">
    <w:abstractNumId w:val="14"/>
  </w:num>
  <w:num w:numId="22" w16cid:durableId="204872596">
    <w:abstractNumId w:val="21"/>
  </w:num>
  <w:num w:numId="23" w16cid:durableId="1504466574">
    <w:abstractNumId w:val="27"/>
  </w:num>
  <w:num w:numId="24" w16cid:durableId="513375656">
    <w:abstractNumId w:val="12"/>
  </w:num>
  <w:num w:numId="25" w16cid:durableId="1125778094">
    <w:abstractNumId w:val="16"/>
  </w:num>
  <w:num w:numId="26" w16cid:durableId="1728412404">
    <w:abstractNumId w:val="10"/>
  </w:num>
  <w:num w:numId="27" w16cid:durableId="1782723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1172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27"/>
    <w:rsid w:val="00012E1A"/>
    <w:rsid w:val="000169C8"/>
    <w:rsid w:val="000237B2"/>
    <w:rsid w:val="00027F98"/>
    <w:rsid w:val="00031232"/>
    <w:rsid w:val="00036D2C"/>
    <w:rsid w:val="00036D47"/>
    <w:rsid w:val="000379D0"/>
    <w:rsid w:val="00041457"/>
    <w:rsid w:val="0004243E"/>
    <w:rsid w:val="00047357"/>
    <w:rsid w:val="00051250"/>
    <w:rsid w:val="00052D6E"/>
    <w:rsid w:val="00062911"/>
    <w:rsid w:val="00066EB4"/>
    <w:rsid w:val="000759EF"/>
    <w:rsid w:val="00076632"/>
    <w:rsid w:val="00080C67"/>
    <w:rsid w:val="0008126A"/>
    <w:rsid w:val="00082BB1"/>
    <w:rsid w:val="000844E9"/>
    <w:rsid w:val="0008519B"/>
    <w:rsid w:val="000857D1"/>
    <w:rsid w:val="00085990"/>
    <w:rsid w:val="00087A93"/>
    <w:rsid w:val="00094582"/>
    <w:rsid w:val="00096140"/>
    <w:rsid w:val="000A3A5D"/>
    <w:rsid w:val="000B013E"/>
    <w:rsid w:val="000B48DE"/>
    <w:rsid w:val="000C209A"/>
    <w:rsid w:val="000D51AB"/>
    <w:rsid w:val="000E05C7"/>
    <w:rsid w:val="000E2D3F"/>
    <w:rsid w:val="000E405D"/>
    <w:rsid w:val="000E73FA"/>
    <w:rsid w:val="000F4F0A"/>
    <w:rsid w:val="00102038"/>
    <w:rsid w:val="00103CEB"/>
    <w:rsid w:val="00107348"/>
    <w:rsid w:val="00111BA1"/>
    <w:rsid w:val="001258A7"/>
    <w:rsid w:val="00131370"/>
    <w:rsid w:val="00137FDA"/>
    <w:rsid w:val="00140E26"/>
    <w:rsid w:val="00151935"/>
    <w:rsid w:val="00152890"/>
    <w:rsid w:val="001572DC"/>
    <w:rsid w:val="001728A0"/>
    <w:rsid w:val="00174FB6"/>
    <w:rsid w:val="00177179"/>
    <w:rsid w:val="001771BF"/>
    <w:rsid w:val="0018114E"/>
    <w:rsid w:val="00193DFA"/>
    <w:rsid w:val="00197E18"/>
    <w:rsid w:val="001A1A51"/>
    <w:rsid w:val="001A43DC"/>
    <w:rsid w:val="001A5487"/>
    <w:rsid w:val="001A5DE8"/>
    <w:rsid w:val="001A6F4A"/>
    <w:rsid w:val="001C277E"/>
    <w:rsid w:val="001C7926"/>
    <w:rsid w:val="001E0873"/>
    <w:rsid w:val="001F7FE1"/>
    <w:rsid w:val="00215D87"/>
    <w:rsid w:val="00220158"/>
    <w:rsid w:val="00220CC8"/>
    <w:rsid w:val="00226664"/>
    <w:rsid w:val="002320B4"/>
    <w:rsid w:val="0023226D"/>
    <w:rsid w:val="0023365F"/>
    <w:rsid w:val="0023506D"/>
    <w:rsid w:val="00242EED"/>
    <w:rsid w:val="00243CFC"/>
    <w:rsid w:val="0024433C"/>
    <w:rsid w:val="00265AE7"/>
    <w:rsid w:val="00274254"/>
    <w:rsid w:val="0027546D"/>
    <w:rsid w:val="00276498"/>
    <w:rsid w:val="00277390"/>
    <w:rsid w:val="002778FE"/>
    <w:rsid w:val="00280127"/>
    <w:rsid w:val="00282AA2"/>
    <w:rsid w:val="00291A3D"/>
    <w:rsid w:val="002A0E0B"/>
    <w:rsid w:val="002A4ED1"/>
    <w:rsid w:val="002A74FB"/>
    <w:rsid w:val="002B30AF"/>
    <w:rsid w:val="002B6993"/>
    <w:rsid w:val="002B7B14"/>
    <w:rsid w:val="002C03C6"/>
    <w:rsid w:val="002C3F56"/>
    <w:rsid w:val="002D5672"/>
    <w:rsid w:val="002D5F5F"/>
    <w:rsid w:val="002D70B4"/>
    <w:rsid w:val="002E28B7"/>
    <w:rsid w:val="002F2FFD"/>
    <w:rsid w:val="002F3681"/>
    <w:rsid w:val="002F36BA"/>
    <w:rsid w:val="002F6070"/>
    <w:rsid w:val="002F7454"/>
    <w:rsid w:val="00300B76"/>
    <w:rsid w:val="00301268"/>
    <w:rsid w:val="00311853"/>
    <w:rsid w:val="003127DB"/>
    <w:rsid w:val="00317D80"/>
    <w:rsid w:val="00332A93"/>
    <w:rsid w:val="00336E4F"/>
    <w:rsid w:val="003373B8"/>
    <w:rsid w:val="00341794"/>
    <w:rsid w:val="003467C7"/>
    <w:rsid w:val="00347042"/>
    <w:rsid w:val="00354FCC"/>
    <w:rsid w:val="00362912"/>
    <w:rsid w:val="0036554C"/>
    <w:rsid w:val="00376329"/>
    <w:rsid w:val="00384F44"/>
    <w:rsid w:val="00385909"/>
    <w:rsid w:val="00386B13"/>
    <w:rsid w:val="00387578"/>
    <w:rsid w:val="00390322"/>
    <w:rsid w:val="00392910"/>
    <w:rsid w:val="00394813"/>
    <w:rsid w:val="003953BC"/>
    <w:rsid w:val="003A0AB6"/>
    <w:rsid w:val="003A37A6"/>
    <w:rsid w:val="003A445C"/>
    <w:rsid w:val="003A6994"/>
    <w:rsid w:val="003C556B"/>
    <w:rsid w:val="003C7297"/>
    <w:rsid w:val="003C7625"/>
    <w:rsid w:val="003E500D"/>
    <w:rsid w:val="003E7457"/>
    <w:rsid w:val="003F3807"/>
    <w:rsid w:val="003F399D"/>
    <w:rsid w:val="00410BD3"/>
    <w:rsid w:val="00411CE3"/>
    <w:rsid w:val="004160E2"/>
    <w:rsid w:val="00417988"/>
    <w:rsid w:val="004221F7"/>
    <w:rsid w:val="00422406"/>
    <w:rsid w:val="00423C67"/>
    <w:rsid w:val="0042593D"/>
    <w:rsid w:val="00430027"/>
    <w:rsid w:val="0043507B"/>
    <w:rsid w:val="00435CD6"/>
    <w:rsid w:val="00437647"/>
    <w:rsid w:val="00437B16"/>
    <w:rsid w:val="0044253C"/>
    <w:rsid w:val="00451772"/>
    <w:rsid w:val="004532E2"/>
    <w:rsid w:val="00453F7D"/>
    <w:rsid w:val="00455EC3"/>
    <w:rsid w:val="004653D8"/>
    <w:rsid w:val="0047136E"/>
    <w:rsid w:val="004713B6"/>
    <w:rsid w:val="00473642"/>
    <w:rsid w:val="00475FFC"/>
    <w:rsid w:val="00481304"/>
    <w:rsid w:val="0048355F"/>
    <w:rsid w:val="004838EC"/>
    <w:rsid w:val="00485146"/>
    <w:rsid w:val="00486118"/>
    <w:rsid w:val="00491BE4"/>
    <w:rsid w:val="0049577A"/>
    <w:rsid w:val="004A0B81"/>
    <w:rsid w:val="004A34AF"/>
    <w:rsid w:val="004B0DF8"/>
    <w:rsid w:val="004B1285"/>
    <w:rsid w:val="004B24E8"/>
    <w:rsid w:val="004B5C21"/>
    <w:rsid w:val="004B6105"/>
    <w:rsid w:val="004C0D1E"/>
    <w:rsid w:val="004C25AA"/>
    <w:rsid w:val="004D07DE"/>
    <w:rsid w:val="004D58C8"/>
    <w:rsid w:val="004D6A5D"/>
    <w:rsid w:val="004D7D52"/>
    <w:rsid w:val="004E2B70"/>
    <w:rsid w:val="004E2D31"/>
    <w:rsid w:val="004F16BF"/>
    <w:rsid w:val="004F2FA1"/>
    <w:rsid w:val="004F3BF4"/>
    <w:rsid w:val="004F78F0"/>
    <w:rsid w:val="005032B8"/>
    <w:rsid w:val="0050545F"/>
    <w:rsid w:val="005060E4"/>
    <w:rsid w:val="00511FE3"/>
    <w:rsid w:val="00512D36"/>
    <w:rsid w:val="00514A7F"/>
    <w:rsid w:val="00515E9F"/>
    <w:rsid w:val="00522C32"/>
    <w:rsid w:val="00526251"/>
    <w:rsid w:val="00534911"/>
    <w:rsid w:val="00543B50"/>
    <w:rsid w:val="005454E8"/>
    <w:rsid w:val="0055350E"/>
    <w:rsid w:val="00561A12"/>
    <w:rsid w:val="005625C4"/>
    <w:rsid w:val="00562C97"/>
    <w:rsid w:val="00577580"/>
    <w:rsid w:val="00581910"/>
    <w:rsid w:val="00586C4B"/>
    <w:rsid w:val="00587E66"/>
    <w:rsid w:val="005A30DD"/>
    <w:rsid w:val="005A56FD"/>
    <w:rsid w:val="005A797B"/>
    <w:rsid w:val="005B2605"/>
    <w:rsid w:val="005B48DC"/>
    <w:rsid w:val="005C0C33"/>
    <w:rsid w:val="005C29CB"/>
    <w:rsid w:val="005C3195"/>
    <w:rsid w:val="005D12FE"/>
    <w:rsid w:val="005D24BC"/>
    <w:rsid w:val="005E5E22"/>
    <w:rsid w:val="005F1E54"/>
    <w:rsid w:val="005F4E7D"/>
    <w:rsid w:val="00604E4A"/>
    <w:rsid w:val="00606E4A"/>
    <w:rsid w:val="00607489"/>
    <w:rsid w:val="00610391"/>
    <w:rsid w:val="00612B30"/>
    <w:rsid w:val="00620C22"/>
    <w:rsid w:val="00626007"/>
    <w:rsid w:val="006262BB"/>
    <w:rsid w:val="0064013E"/>
    <w:rsid w:val="0064191D"/>
    <w:rsid w:val="00643E9C"/>
    <w:rsid w:val="00644C76"/>
    <w:rsid w:val="0065143B"/>
    <w:rsid w:val="00655841"/>
    <w:rsid w:val="00661DCC"/>
    <w:rsid w:val="00665521"/>
    <w:rsid w:val="00670FDE"/>
    <w:rsid w:val="00676229"/>
    <w:rsid w:val="00682A2B"/>
    <w:rsid w:val="006900F5"/>
    <w:rsid w:val="00693D83"/>
    <w:rsid w:val="00697849"/>
    <w:rsid w:val="006A5DE4"/>
    <w:rsid w:val="006B4892"/>
    <w:rsid w:val="006B5E4A"/>
    <w:rsid w:val="006C64D7"/>
    <w:rsid w:val="006D29F2"/>
    <w:rsid w:val="006E4C4B"/>
    <w:rsid w:val="006F665E"/>
    <w:rsid w:val="00700023"/>
    <w:rsid w:val="00704758"/>
    <w:rsid w:val="00704E68"/>
    <w:rsid w:val="00707E46"/>
    <w:rsid w:val="00712335"/>
    <w:rsid w:val="0072088D"/>
    <w:rsid w:val="00721B84"/>
    <w:rsid w:val="007229FC"/>
    <w:rsid w:val="00725BBE"/>
    <w:rsid w:val="00726551"/>
    <w:rsid w:val="00727BAD"/>
    <w:rsid w:val="00740082"/>
    <w:rsid w:val="00750933"/>
    <w:rsid w:val="00751122"/>
    <w:rsid w:val="00763B74"/>
    <w:rsid w:val="007644D8"/>
    <w:rsid w:val="007707F3"/>
    <w:rsid w:val="00771C62"/>
    <w:rsid w:val="00780F34"/>
    <w:rsid w:val="00784098"/>
    <w:rsid w:val="00784470"/>
    <w:rsid w:val="00786933"/>
    <w:rsid w:val="00786FE1"/>
    <w:rsid w:val="0079393E"/>
    <w:rsid w:val="00796737"/>
    <w:rsid w:val="007B1AF7"/>
    <w:rsid w:val="007B1EDB"/>
    <w:rsid w:val="007B4B02"/>
    <w:rsid w:val="007C0AAD"/>
    <w:rsid w:val="007C1E79"/>
    <w:rsid w:val="007D2A14"/>
    <w:rsid w:val="007D60B4"/>
    <w:rsid w:val="007E0180"/>
    <w:rsid w:val="007E04A0"/>
    <w:rsid w:val="007E4333"/>
    <w:rsid w:val="007E47A1"/>
    <w:rsid w:val="007E682C"/>
    <w:rsid w:val="007F3C6F"/>
    <w:rsid w:val="00803DFF"/>
    <w:rsid w:val="00805A3E"/>
    <w:rsid w:val="00810C26"/>
    <w:rsid w:val="0081455C"/>
    <w:rsid w:val="008166A2"/>
    <w:rsid w:val="00817B46"/>
    <w:rsid w:val="00830353"/>
    <w:rsid w:val="00834AA5"/>
    <w:rsid w:val="00834F0D"/>
    <w:rsid w:val="00837C27"/>
    <w:rsid w:val="008421E6"/>
    <w:rsid w:val="008434D3"/>
    <w:rsid w:val="008524A2"/>
    <w:rsid w:val="00852B01"/>
    <w:rsid w:val="00853DF1"/>
    <w:rsid w:val="00857309"/>
    <w:rsid w:val="00864EAB"/>
    <w:rsid w:val="008652C8"/>
    <w:rsid w:val="00872C71"/>
    <w:rsid w:val="00883994"/>
    <w:rsid w:val="00886576"/>
    <w:rsid w:val="00887CA8"/>
    <w:rsid w:val="00887DDE"/>
    <w:rsid w:val="00892D4E"/>
    <w:rsid w:val="00894BAA"/>
    <w:rsid w:val="0089704C"/>
    <w:rsid w:val="008A147D"/>
    <w:rsid w:val="008A2064"/>
    <w:rsid w:val="008A2222"/>
    <w:rsid w:val="008A4F13"/>
    <w:rsid w:val="008A63E3"/>
    <w:rsid w:val="008A6931"/>
    <w:rsid w:val="008A7CFD"/>
    <w:rsid w:val="008B066E"/>
    <w:rsid w:val="008B730F"/>
    <w:rsid w:val="008C1679"/>
    <w:rsid w:val="008C5AF2"/>
    <w:rsid w:val="008C62FB"/>
    <w:rsid w:val="008C6E45"/>
    <w:rsid w:val="008D1630"/>
    <w:rsid w:val="008D42AE"/>
    <w:rsid w:val="008E1DC6"/>
    <w:rsid w:val="008F36A6"/>
    <w:rsid w:val="008F6032"/>
    <w:rsid w:val="00902BB6"/>
    <w:rsid w:val="009065F8"/>
    <w:rsid w:val="00913F2E"/>
    <w:rsid w:val="009156FD"/>
    <w:rsid w:val="00922B95"/>
    <w:rsid w:val="00923AB9"/>
    <w:rsid w:val="009253EE"/>
    <w:rsid w:val="00925DD8"/>
    <w:rsid w:val="00927CC0"/>
    <w:rsid w:val="009441E0"/>
    <w:rsid w:val="00944549"/>
    <w:rsid w:val="00944632"/>
    <w:rsid w:val="009556AA"/>
    <w:rsid w:val="0095630A"/>
    <w:rsid w:val="009609AE"/>
    <w:rsid w:val="00962150"/>
    <w:rsid w:val="00965E0B"/>
    <w:rsid w:val="00966929"/>
    <w:rsid w:val="00967652"/>
    <w:rsid w:val="009704CF"/>
    <w:rsid w:val="009723A4"/>
    <w:rsid w:val="009756CE"/>
    <w:rsid w:val="0097756B"/>
    <w:rsid w:val="00981310"/>
    <w:rsid w:val="00992051"/>
    <w:rsid w:val="00994A52"/>
    <w:rsid w:val="00997A63"/>
    <w:rsid w:val="00997E44"/>
    <w:rsid w:val="009A0E4F"/>
    <w:rsid w:val="009A14F5"/>
    <w:rsid w:val="009A184B"/>
    <w:rsid w:val="009A1F62"/>
    <w:rsid w:val="009B052E"/>
    <w:rsid w:val="009B0901"/>
    <w:rsid w:val="009B1D53"/>
    <w:rsid w:val="009B32D0"/>
    <w:rsid w:val="009B33E3"/>
    <w:rsid w:val="009B4316"/>
    <w:rsid w:val="009B4711"/>
    <w:rsid w:val="009B6442"/>
    <w:rsid w:val="009C08F0"/>
    <w:rsid w:val="009C11F4"/>
    <w:rsid w:val="009C1A91"/>
    <w:rsid w:val="009C42D9"/>
    <w:rsid w:val="009D039A"/>
    <w:rsid w:val="009F2BAE"/>
    <w:rsid w:val="009F6DD8"/>
    <w:rsid w:val="00A007DB"/>
    <w:rsid w:val="00A14161"/>
    <w:rsid w:val="00A14DF9"/>
    <w:rsid w:val="00A25B00"/>
    <w:rsid w:val="00A31A80"/>
    <w:rsid w:val="00A40388"/>
    <w:rsid w:val="00A436D2"/>
    <w:rsid w:val="00A50936"/>
    <w:rsid w:val="00A540CC"/>
    <w:rsid w:val="00A54415"/>
    <w:rsid w:val="00A55DD2"/>
    <w:rsid w:val="00A62DA7"/>
    <w:rsid w:val="00A62FD0"/>
    <w:rsid w:val="00A70EFD"/>
    <w:rsid w:val="00A710E1"/>
    <w:rsid w:val="00A72EFC"/>
    <w:rsid w:val="00A7340D"/>
    <w:rsid w:val="00A77CFC"/>
    <w:rsid w:val="00A81EFC"/>
    <w:rsid w:val="00A95DBB"/>
    <w:rsid w:val="00AA0872"/>
    <w:rsid w:val="00AA5E32"/>
    <w:rsid w:val="00AA72E7"/>
    <w:rsid w:val="00AB2E68"/>
    <w:rsid w:val="00AB601F"/>
    <w:rsid w:val="00AC3432"/>
    <w:rsid w:val="00AC3951"/>
    <w:rsid w:val="00AC50E7"/>
    <w:rsid w:val="00AD3E01"/>
    <w:rsid w:val="00AD78C6"/>
    <w:rsid w:val="00AE15BB"/>
    <w:rsid w:val="00AE3877"/>
    <w:rsid w:val="00AF46F2"/>
    <w:rsid w:val="00AF4CF1"/>
    <w:rsid w:val="00AF51BA"/>
    <w:rsid w:val="00B010B6"/>
    <w:rsid w:val="00B136FC"/>
    <w:rsid w:val="00B16CF8"/>
    <w:rsid w:val="00B224F2"/>
    <w:rsid w:val="00B25D86"/>
    <w:rsid w:val="00B26BF4"/>
    <w:rsid w:val="00B36EB5"/>
    <w:rsid w:val="00B50619"/>
    <w:rsid w:val="00B52F60"/>
    <w:rsid w:val="00B6369F"/>
    <w:rsid w:val="00B640A2"/>
    <w:rsid w:val="00B7545D"/>
    <w:rsid w:val="00B83B79"/>
    <w:rsid w:val="00B90413"/>
    <w:rsid w:val="00B91239"/>
    <w:rsid w:val="00BA23BB"/>
    <w:rsid w:val="00BA560E"/>
    <w:rsid w:val="00BB1ABC"/>
    <w:rsid w:val="00BB4574"/>
    <w:rsid w:val="00BC29F9"/>
    <w:rsid w:val="00BC40D0"/>
    <w:rsid w:val="00BD0468"/>
    <w:rsid w:val="00BD4A58"/>
    <w:rsid w:val="00BD7F2F"/>
    <w:rsid w:val="00BE39DA"/>
    <w:rsid w:val="00BE3BC4"/>
    <w:rsid w:val="00BF539D"/>
    <w:rsid w:val="00BF7ED1"/>
    <w:rsid w:val="00C06166"/>
    <w:rsid w:val="00C07137"/>
    <w:rsid w:val="00C15B5C"/>
    <w:rsid w:val="00C16DBF"/>
    <w:rsid w:val="00C17047"/>
    <w:rsid w:val="00C25F25"/>
    <w:rsid w:val="00C2673C"/>
    <w:rsid w:val="00C3780C"/>
    <w:rsid w:val="00C41E2D"/>
    <w:rsid w:val="00C42492"/>
    <w:rsid w:val="00C4736A"/>
    <w:rsid w:val="00C51A7E"/>
    <w:rsid w:val="00C52530"/>
    <w:rsid w:val="00C57F6F"/>
    <w:rsid w:val="00C74798"/>
    <w:rsid w:val="00C7533F"/>
    <w:rsid w:val="00C83D27"/>
    <w:rsid w:val="00C903C7"/>
    <w:rsid w:val="00C92758"/>
    <w:rsid w:val="00C94922"/>
    <w:rsid w:val="00C96174"/>
    <w:rsid w:val="00C96DF3"/>
    <w:rsid w:val="00CA21B3"/>
    <w:rsid w:val="00CA6A94"/>
    <w:rsid w:val="00CB5AEB"/>
    <w:rsid w:val="00CB7E4A"/>
    <w:rsid w:val="00CC3449"/>
    <w:rsid w:val="00CC6A1E"/>
    <w:rsid w:val="00CC6E9F"/>
    <w:rsid w:val="00CE0374"/>
    <w:rsid w:val="00CF3D4A"/>
    <w:rsid w:val="00CF5A0C"/>
    <w:rsid w:val="00D01684"/>
    <w:rsid w:val="00D02A72"/>
    <w:rsid w:val="00D037C6"/>
    <w:rsid w:val="00D07E3A"/>
    <w:rsid w:val="00D1030D"/>
    <w:rsid w:val="00D15621"/>
    <w:rsid w:val="00D23C16"/>
    <w:rsid w:val="00D25664"/>
    <w:rsid w:val="00D25762"/>
    <w:rsid w:val="00D264C2"/>
    <w:rsid w:val="00D30A5E"/>
    <w:rsid w:val="00D34824"/>
    <w:rsid w:val="00D50911"/>
    <w:rsid w:val="00D63F35"/>
    <w:rsid w:val="00D66CF5"/>
    <w:rsid w:val="00D72A5D"/>
    <w:rsid w:val="00D73A9E"/>
    <w:rsid w:val="00D75006"/>
    <w:rsid w:val="00D75A50"/>
    <w:rsid w:val="00D830DD"/>
    <w:rsid w:val="00D8783B"/>
    <w:rsid w:val="00D956A9"/>
    <w:rsid w:val="00D965E4"/>
    <w:rsid w:val="00DA0E26"/>
    <w:rsid w:val="00DA12EC"/>
    <w:rsid w:val="00DA678E"/>
    <w:rsid w:val="00DB4D74"/>
    <w:rsid w:val="00DD378D"/>
    <w:rsid w:val="00DD5024"/>
    <w:rsid w:val="00DD5F4D"/>
    <w:rsid w:val="00DE2B16"/>
    <w:rsid w:val="00DF45D0"/>
    <w:rsid w:val="00DF65C4"/>
    <w:rsid w:val="00E00B09"/>
    <w:rsid w:val="00E03CCC"/>
    <w:rsid w:val="00E0436A"/>
    <w:rsid w:val="00E07639"/>
    <w:rsid w:val="00E10393"/>
    <w:rsid w:val="00E13F25"/>
    <w:rsid w:val="00E16075"/>
    <w:rsid w:val="00E16C63"/>
    <w:rsid w:val="00E22150"/>
    <w:rsid w:val="00E31342"/>
    <w:rsid w:val="00E32400"/>
    <w:rsid w:val="00E374FD"/>
    <w:rsid w:val="00E4086F"/>
    <w:rsid w:val="00E42833"/>
    <w:rsid w:val="00E452B0"/>
    <w:rsid w:val="00E47DB4"/>
    <w:rsid w:val="00E572BD"/>
    <w:rsid w:val="00E57E2D"/>
    <w:rsid w:val="00E6167A"/>
    <w:rsid w:val="00E70DBD"/>
    <w:rsid w:val="00E71BE2"/>
    <w:rsid w:val="00E74F76"/>
    <w:rsid w:val="00E849D7"/>
    <w:rsid w:val="00E87EE3"/>
    <w:rsid w:val="00E92C98"/>
    <w:rsid w:val="00EA30C5"/>
    <w:rsid w:val="00EA46F4"/>
    <w:rsid w:val="00EA6FAF"/>
    <w:rsid w:val="00EB5510"/>
    <w:rsid w:val="00EB6AE9"/>
    <w:rsid w:val="00EC0651"/>
    <w:rsid w:val="00EC6E25"/>
    <w:rsid w:val="00ED5918"/>
    <w:rsid w:val="00ED6804"/>
    <w:rsid w:val="00EF3B33"/>
    <w:rsid w:val="00EF67EF"/>
    <w:rsid w:val="00F00444"/>
    <w:rsid w:val="00F00AB1"/>
    <w:rsid w:val="00F0263B"/>
    <w:rsid w:val="00F05118"/>
    <w:rsid w:val="00F05832"/>
    <w:rsid w:val="00F13671"/>
    <w:rsid w:val="00F13A75"/>
    <w:rsid w:val="00F17628"/>
    <w:rsid w:val="00F211EC"/>
    <w:rsid w:val="00F26BB0"/>
    <w:rsid w:val="00F30304"/>
    <w:rsid w:val="00F30D65"/>
    <w:rsid w:val="00F32104"/>
    <w:rsid w:val="00F35DF9"/>
    <w:rsid w:val="00F434F5"/>
    <w:rsid w:val="00F51130"/>
    <w:rsid w:val="00F53084"/>
    <w:rsid w:val="00F55E26"/>
    <w:rsid w:val="00F66E39"/>
    <w:rsid w:val="00F804B6"/>
    <w:rsid w:val="00F8658D"/>
    <w:rsid w:val="00F947EA"/>
    <w:rsid w:val="00F95A39"/>
    <w:rsid w:val="00FA423A"/>
    <w:rsid w:val="00FA64FA"/>
    <w:rsid w:val="00FA6679"/>
    <w:rsid w:val="00FB00F3"/>
    <w:rsid w:val="00FB08CB"/>
    <w:rsid w:val="00FB4CB9"/>
    <w:rsid w:val="00FC3025"/>
    <w:rsid w:val="00FC333A"/>
    <w:rsid w:val="00FD0701"/>
    <w:rsid w:val="00FE28D3"/>
    <w:rsid w:val="00FF0E48"/>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8147"/>
  <w15:docId w15:val="{1E4A7FE0-EDB6-4728-B8A1-2A027AF2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23"/>
  </w:style>
  <w:style w:type="paragraph" w:styleId="Heading1">
    <w:name w:val="heading 1"/>
    <w:basedOn w:val="Normal"/>
    <w:next w:val="Normal"/>
    <w:link w:val="Heading1Char"/>
    <w:uiPriority w:val="9"/>
    <w:qFormat/>
    <w:rsid w:val="0070002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70002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002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002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70002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70002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0002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0002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0002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27"/>
    <w:pPr>
      <w:tabs>
        <w:tab w:val="center" w:pos="4703"/>
        <w:tab w:val="right" w:pos="9406"/>
      </w:tabs>
      <w:spacing w:after="0" w:line="240" w:lineRule="auto"/>
    </w:pPr>
  </w:style>
  <w:style w:type="character" w:customStyle="1" w:styleId="HeaderChar">
    <w:name w:val="Header Char"/>
    <w:basedOn w:val="DefaultParagraphFont"/>
    <w:link w:val="Header"/>
    <w:uiPriority w:val="99"/>
    <w:rsid w:val="00430027"/>
  </w:style>
  <w:style w:type="paragraph" w:styleId="Footer">
    <w:name w:val="footer"/>
    <w:basedOn w:val="Normal"/>
    <w:link w:val="FooterChar"/>
    <w:uiPriority w:val="99"/>
    <w:unhideWhenUsed/>
    <w:rsid w:val="0043002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30027"/>
  </w:style>
  <w:style w:type="table" w:styleId="TableGrid">
    <w:name w:val="Table Grid"/>
    <w:basedOn w:val="TableNormal"/>
    <w:uiPriority w:val="59"/>
    <w:rsid w:val="0043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27"/>
    <w:rPr>
      <w:rFonts w:ascii="Tahoma" w:hAnsi="Tahoma" w:cs="Tahoma"/>
      <w:sz w:val="16"/>
      <w:szCs w:val="16"/>
    </w:rPr>
  </w:style>
  <w:style w:type="table" w:customStyle="1" w:styleId="TableGrid1">
    <w:name w:val="Table Grid1"/>
    <w:basedOn w:val="TableNormal"/>
    <w:next w:val="TableGrid"/>
    <w:uiPriority w:val="59"/>
    <w:rsid w:val="0049577A"/>
    <w:pPr>
      <w:spacing w:after="0" w:line="240" w:lineRule="auto"/>
    </w:pPr>
    <w:rPr>
      <w:rFonts w:ascii="Calibri" w:eastAsia="Calibri" w:hAnsi="Calibri" w:cs="Arial"/>
      <w:sz w:val="20"/>
      <w:szCs w:val="20"/>
      <w:lang w:val="en-GB" w:eastAsia="en-GB"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2BB1"/>
    <w:pPr>
      <w:ind w:left="720"/>
      <w:contextualSpacing/>
    </w:pPr>
  </w:style>
  <w:style w:type="character" w:customStyle="1" w:styleId="ListParagraphChar">
    <w:name w:val="List Paragraph Char"/>
    <w:link w:val="ListParagraph"/>
    <w:uiPriority w:val="34"/>
    <w:rsid w:val="00082BB1"/>
  </w:style>
  <w:style w:type="character" w:styleId="Strong">
    <w:name w:val="Strong"/>
    <w:basedOn w:val="DefaultParagraphFont"/>
    <w:uiPriority w:val="22"/>
    <w:qFormat/>
    <w:rsid w:val="00700023"/>
    <w:rPr>
      <w:b/>
      <w:bCs/>
    </w:rPr>
  </w:style>
  <w:style w:type="paragraph" w:styleId="NormalWeb">
    <w:name w:val="Normal (Web)"/>
    <w:basedOn w:val="Normal"/>
    <w:uiPriority w:val="99"/>
    <w:unhideWhenUsed/>
    <w:rsid w:val="007B1AF7"/>
    <w:pPr>
      <w:spacing w:after="24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B1AF7"/>
    <w:rPr>
      <w:color w:val="0000FF" w:themeColor="hyperlink"/>
      <w:u w:val="single"/>
    </w:rPr>
  </w:style>
  <w:style w:type="paragraph" w:styleId="FootnoteText">
    <w:name w:val="footnote text"/>
    <w:aliases w:val="Char,Знак1,Знак,FuЯnote Char Char,FuЯnote Char,FuЯnote Char Car Char Char,FuЯnote Char Car Char Char Char Char Char Char Char Char Char Char,single space,fn,FOOTNOTES,A,Footnote Text Char Char2,Cha"/>
    <w:basedOn w:val="Normal"/>
    <w:link w:val="FootnoteTextChar"/>
    <w:uiPriority w:val="99"/>
    <w:unhideWhenUsed/>
    <w:qFormat/>
    <w:rsid w:val="007B1AF7"/>
    <w:pPr>
      <w:spacing w:after="0" w:line="240" w:lineRule="auto"/>
    </w:pPr>
    <w:rPr>
      <w:sz w:val="20"/>
      <w:szCs w:val="20"/>
      <w:lang w:val="en-GB"/>
    </w:rPr>
  </w:style>
  <w:style w:type="character" w:customStyle="1" w:styleId="FootnoteTextChar">
    <w:name w:val="Footnote Text Char"/>
    <w:aliases w:val="Char Char,Знак1 Char,Знак Char,FuЯnote Char Char Char,FuЯnote Char Char1,FuЯnote Char Car Char Char Char,FuЯnote Char Car Char Char Char Char Char Char Char Char Char Char Char,single space Char,fn Char,FOOTNOTES Char,A Char,Cha Char"/>
    <w:basedOn w:val="DefaultParagraphFont"/>
    <w:link w:val="FootnoteText"/>
    <w:uiPriority w:val="99"/>
    <w:rsid w:val="007B1AF7"/>
    <w:rPr>
      <w:sz w:val="20"/>
      <w:szCs w:val="20"/>
      <w:lang w:val="en-GB"/>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iPriority w:val="99"/>
    <w:unhideWhenUsed/>
    <w:rsid w:val="007B1AF7"/>
    <w:rPr>
      <w:vertAlign w:val="superscript"/>
    </w:rPr>
  </w:style>
  <w:style w:type="character" w:customStyle="1" w:styleId="Nerazreenopominjanje1">
    <w:name w:val="Nerazrešeno pominjanje1"/>
    <w:basedOn w:val="DefaultParagraphFont"/>
    <w:uiPriority w:val="99"/>
    <w:semiHidden/>
    <w:unhideWhenUsed/>
    <w:rsid w:val="00604E4A"/>
    <w:rPr>
      <w:color w:val="808080"/>
      <w:shd w:val="clear" w:color="auto" w:fill="E6E6E6"/>
    </w:rPr>
  </w:style>
  <w:style w:type="character" w:styleId="FollowedHyperlink">
    <w:name w:val="FollowedHyperlink"/>
    <w:basedOn w:val="DefaultParagraphFont"/>
    <w:uiPriority w:val="99"/>
    <w:semiHidden/>
    <w:unhideWhenUsed/>
    <w:rsid w:val="00750933"/>
    <w:rPr>
      <w:color w:val="800080" w:themeColor="followedHyperlink"/>
      <w:u w:val="single"/>
    </w:rPr>
  </w:style>
  <w:style w:type="paragraph" w:customStyle="1" w:styleId="bullet">
    <w:name w:val="bullet"/>
    <w:basedOn w:val="Normal"/>
    <w:qFormat/>
    <w:rsid w:val="00B224F2"/>
    <w:pPr>
      <w:numPr>
        <w:numId w:val="1"/>
      </w:numPr>
      <w:spacing w:after="120" w:line="240" w:lineRule="auto"/>
      <w:jc w:val="both"/>
    </w:pPr>
    <w:rPr>
      <w:rFonts w:ascii="Calibri" w:eastAsia="Calibri" w:hAnsi="Calibri" w:cs="Times New Roman"/>
      <w:lang w:val="en-GB"/>
    </w:rPr>
  </w:style>
  <w:style w:type="paragraph" w:styleId="NoSpacing">
    <w:name w:val="No Spacing"/>
    <w:link w:val="NoSpacingChar"/>
    <w:uiPriority w:val="1"/>
    <w:qFormat/>
    <w:rsid w:val="00700023"/>
    <w:pPr>
      <w:spacing w:after="0" w:line="240" w:lineRule="auto"/>
    </w:pPr>
  </w:style>
  <w:style w:type="paragraph" w:customStyle="1" w:styleId="Style1">
    <w:name w:val="Style1"/>
    <w:basedOn w:val="NoSpacing"/>
    <w:link w:val="Style1Char"/>
    <w:qFormat/>
    <w:rsid w:val="004713B6"/>
    <w:rPr>
      <w:rFonts w:ascii="Arial" w:hAnsi="Arial"/>
      <w:sz w:val="21"/>
    </w:rPr>
  </w:style>
  <w:style w:type="character" w:customStyle="1" w:styleId="NoSpacingChar">
    <w:name w:val="No Spacing Char"/>
    <w:basedOn w:val="DefaultParagraphFont"/>
    <w:link w:val="NoSpacing"/>
    <w:uiPriority w:val="1"/>
    <w:rsid w:val="004713B6"/>
  </w:style>
  <w:style w:type="character" w:customStyle="1" w:styleId="Style1Char">
    <w:name w:val="Style1 Char"/>
    <w:basedOn w:val="NoSpacingChar"/>
    <w:link w:val="Style1"/>
    <w:rsid w:val="004713B6"/>
    <w:rPr>
      <w:rFonts w:ascii="Arial" w:hAnsi="Arial"/>
      <w:sz w:val="21"/>
    </w:rPr>
  </w:style>
  <w:style w:type="character" w:customStyle="1" w:styleId="Heading1Char">
    <w:name w:val="Heading 1 Char"/>
    <w:basedOn w:val="DefaultParagraphFont"/>
    <w:link w:val="Heading1"/>
    <w:uiPriority w:val="9"/>
    <w:rsid w:val="0070002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7000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002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002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70002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70002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0002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0002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0002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00023"/>
    <w:pPr>
      <w:spacing w:line="240" w:lineRule="auto"/>
    </w:pPr>
    <w:rPr>
      <w:b/>
      <w:bCs/>
      <w:smallCaps/>
      <w:color w:val="1F497D" w:themeColor="text2"/>
    </w:rPr>
  </w:style>
  <w:style w:type="paragraph" w:styleId="Title">
    <w:name w:val="Title"/>
    <w:basedOn w:val="Normal"/>
    <w:next w:val="Normal"/>
    <w:link w:val="TitleChar"/>
    <w:uiPriority w:val="10"/>
    <w:qFormat/>
    <w:rsid w:val="0070002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70002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0002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70002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700023"/>
    <w:rPr>
      <w:i/>
      <w:iCs/>
    </w:rPr>
  </w:style>
  <w:style w:type="paragraph" w:styleId="Quote">
    <w:name w:val="Quote"/>
    <w:basedOn w:val="Normal"/>
    <w:next w:val="Normal"/>
    <w:link w:val="QuoteChar"/>
    <w:uiPriority w:val="29"/>
    <w:qFormat/>
    <w:rsid w:val="0070002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00023"/>
    <w:rPr>
      <w:color w:val="1F497D" w:themeColor="text2"/>
      <w:sz w:val="24"/>
      <w:szCs w:val="24"/>
    </w:rPr>
  </w:style>
  <w:style w:type="paragraph" w:styleId="IntenseQuote">
    <w:name w:val="Intense Quote"/>
    <w:basedOn w:val="Normal"/>
    <w:next w:val="Normal"/>
    <w:link w:val="IntenseQuoteChar"/>
    <w:uiPriority w:val="30"/>
    <w:qFormat/>
    <w:rsid w:val="0070002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0002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00023"/>
    <w:rPr>
      <w:i/>
      <w:iCs/>
      <w:color w:val="595959" w:themeColor="text1" w:themeTint="A6"/>
    </w:rPr>
  </w:style>
  <w:style w:type="character" w:styleId="IntenseEmphasis">
    <w:name w:val="Intense Emphasis"/>
    <w:basedOn w:val="DefaultParagraphFont"/>
    <w:uiPriority w:val="21"/>
    <w:qFormat/>
    <w:rsid w:val="00700023"/>
    <w:rPr>
      <w:b/>
      <w:bCs/>
      <w:i/>
      <w:iCs/>
    </w:rPr>
  </w:style>
  <w:style w:type="character" w:styleId="SubtleReference">
    <w:name w:val="Subtle Reference"/>
    <w:basedOn w:val="DefaultParagraphFont"/>
    <w:uiPriority w:val="31"/>
    <w:qFormat/>
    <w:rsid w:val="0070002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00023"/>
    <w:rPr>
      <w:b/>
      <w:bCs/>
      <w:smallCaps/>
      <w:color w:val="1F497D" w:themeColor="text2"/>
      <w:u w:val="single"/>
    </w:rPr>
  </w:style>
  <w:style w:type="character" w:styleId="BookTitle">
    <w:name w:val="Book Title"/>
    <w:basedOn w:val="DefaultParagraphFont"/>
    <w:uiPriority w:val="33"/>
    <w:qFormat/>
    <w:rsid w:val="00700023"/>
    <w:rPr>
      <w:b/>
      <w:bCs/>
      <w:smallCaps/>
      <w:spacing w:val="10"/>
    </w:rPr>
  </w:style>
  <w:style w:type="paragraph" w:styleId="TOCHeading">
    <w:name w:val="TOC Heading"/>
    <w:basedOn w:val="Heading1"/>
    <w:next w:val="Normal"/>
    <w:uiPriority w:val="39"/>
    <w:semiHidden/>
    <w:unhideWhenUsed/>
    <w:qFormat/>
    <w:rsid w:val="00700023"/>
    <w:pPr>
      <w:outlineLvl w:val="9"/>
    </w:pPr>
  </w:style>
  <w:style w:type="numbering" w:customStyle="1" w:styleId="NoList1">
    <w:name w:val="No List1"/>
    <w:next w:val="NoList"/>
    <w:uiPriority w:val="99"/>
    <w:semiHidden/>
    <w:unhideWhenUsed/>
    <w:rsid w:val="009A14F5"/>
  </w:style>
  <w:style w:type="character" w:styleId="CommentReference">
    <w:name w:val="annotation reference"/>
    <w:uiPriority w:val="99"/>
    <w:semiHidden/>
    <w:unhideWhenUsed/>
    <w:rsid w:val="009A14F5"/>
    <w:rPr>
      <w:sz w:val="16"/>
      <w:szCs w:val="16"/>
    </w:rPr>
  </w:style>
  <w:style w:type="paragraph" w:styleId="CommentText">
    <w:name w:val="annotation text"/>
    <w:basedOn w:val="Normal"/>
    <w:link w:val="CommentTextChar"/>
    <w:uiPriority w:val="99"/>
    <w:unhideWhenUsed/>
    <w:rsid w:val="009A14F5"/>
    <w:pPr>
      <w:spacing w:before="120" w:after="120" w:line="240" w:lineRule="auto"/>
      <w:jc w:val="both"/>
    </w:pPr>
    <w:rPr>
      <w:rFonts w:ascii="Times New Roman" w:eastAsia="Calibri" w:hAnsi="Times New Roman" w:cs="Times New Roman"/>
      <w:sz w:val="20"/>
      <w:szCs w:val="20"/>
      <w:lang w:val="hr-HR" w:eastAsia="en-GB"/>
    </w:rPr>
  </w:style>
  <w:style w:type="character" w:customStyle="1" w:styleId="CommentTextChar">
    <w:name w:val="Comment Text Char"/>
    <w:basedOn w:val="DefaultParagraphFont"/>
    <w:link w:val="CommentText"/>
    <w:uiPriority w:val="99"/>
    <w:rsid w:val="009A14F5"/>
    <w:rPr>
      <w:rFonts w:ascii="Times New Roman" w:eastAsia="Calibri" w:hAnsi="Times New Roman" w:cs="Times New Roman"/>
      <w:sz w:val="20"/>
      <w:szCs w:val="20"/>
      <w:lang w:val="hr-HR" w:eastAsia="en-GB"/>
    </w:rPr>
  </w:style>
  <w:style w:type="paragraph" w:styleId="CommentSubject">
    <w:name w:val="annotation subject"/>
    <w:basedOn w:val="CommentText"/>
    <w:next w:val="CommentText"/>
    <w:link w:val="CommentSubjectChar"/>
    <w:uiPriority w:val="99"/>
    <w:semiHidden/>
    <w:unhideWhenUsed/>
    <w:rsid w:val="009A14F5"/>
    <w:rPr>
      <w:b/>
      <w:bCs/>
    </w:rPr>
  </w:style>
  <w:style w:type="character" w:customStyle="1" w:styleId="CommentSubjectChar">
    <w:name w:val="Comment Subject Char"/>
    <w:basedOn w:val="CommentTextChar"/>
    <w:link w:val="CommentSubject"/>
    <w:uiPriority w:val="99"/>
    <w:semiHidden/>
    <w:rsid w:val="009A14F5"/>
    <w:rPr>
      <w:rFonts w:ascii="Times New Roman" w:eastAsia="Calibri" w:hAnsi="Times New Roman" w:cs="Times New Roman"/>
      <w:b/>
      <w:bCs/>
      <w:sz w:val="20"/>
      <w:szCs w:val="20"/>
      <w:lang w:val="hr-HR" w:eastAsia="en-GB"/>
    </w:rPr>
  </w:style>
  <w:style w:type="paragraph" w:customStyle="1" w:styleId="NormalBold">
    <w:name w:val="NormalBold"/>
    <w:basedOn w:val="Normal"/>
    <w:link w:val="NormalBoldChar"/>
    <w:rsid w:val="009A14F5"/>
    <w:pPr>
      <w:widowControl w:val="0"/>
      <w:spacing w:after="0" w:line="240" w:lineRule="auto"/>
    </w:pPr>
    <w:rPr>
      <w:rFonts w:ascii="Times New Roman" w:eastAsia="Times New Roman" w:hAnsi="Times New Roman" w:cs="Times New Roman"/>
      <w:b/>
      <w:sz w:val="24"/>
      <w:lang w:val="hr-HR" w:eastAsia="en-GB"/>
    </w:rPr>
  </w:style>
  <w:style w:type="character" w:customStyle="1" w:styleId="NormalBoldChar">
    <w:name w:val="NormalBold Char"/>
    <w:link w:val="NormalBold"/>
    <w:locked/>
    <w:rsid w:val="009A14F5"/>
    <w:rPr>
      <w:rFonts w:ascii="Times New Roman" w:eastAsia="Times New Roman" w:hAnsi="Times New Roman" w:cs="Times New Roman"/>
      <w:b/>
      <w:sz w:val="24"/>
      <w:lang w:val="hr-HR" w:eastAsia="en-GB"/>
    </w:rPr>
  </w:style>
  <w:style w:type="paragraph" w:styleId="TableofFigures">
    <w:name w:val="table of figures"/>
    <w:basedOn w:val="Normal"/>
    <w:next w:val="Normal"/>
    <w:uiPriority w:val="99"/>
    <w:semiHidden/>
    <w:unhideWhenUsed/>
    <w:rsid w:val="009A14F5"/>
    <w:pPr>
      <w:spacing w:before="120" w:after="120" w:line="240" w:lineRule="auto"/>
      <w:jc w:val="both"/>
    </w:pPr>
    <w:rPr>
      <w:rFonts w:ascii="Times New Roman" w:eastAsia="Calibri" w:hAnsi="Times New Roman" w:cs="Times New Roman"/>
      <w:sz w:val="24"/>
      <w:lang w:val="hr-HR" w:eastAsia="en-GB"/>
    </w:rPr>
  </w:style>
  <w:style w:type="paragraph" w:styleId="ListBullet">
    <w:name w:val="List Bullet"/>
    <w:basedOn w:val="Normal"/>
    <w:uiPriority w:val="99"/>
    <w:semiHidden/>
    <w:unhideWhenUsed/>
    <w:rsid w:val="009A14F5"/>
    <w:pPr>
      <w:numPr>
        <w:numId w:val="4"/>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2">
    <w:name w:val="List Bullet 2"/>
    <w:basedOn w:val="Normal"/>
    <w:uiPriority w:val="99"/>
    <w:semiHidden/>
    <w:unhideWhenUsed/>
    <w:rsid w:val="009A14F5"/>
    <w:pPr>
      <w:numPr>
        <w:numId w:val="5"/>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3">
    <w:name w:val="List Bullet 3"/>
    <w:basedOn w:val="Normal"/>
    <w:uiPriority w:val="99"/>
    <w:semiHidden/>
    <w:unhideWhenUsed/>
    <w:rsid w:val="009A14F5"/>
    <w:pPr>
      <w:numPr>
        <w:numId w:val="6"/>
      </w:numPr>
      <w:spacing w:before="120" w:after="120" w:line="240" w:lineRule="auto"/>
      <w:contextualSpacing/>
      <w:jc w:val="both"/>
    </w:pPr>
    <w:rPr>
      <w:rFonts w:ascii="Times New Roman" w:eastAsia="Calibri" w:hAnsi="Times New Roman" w:cs="Times New Roman"/>
      <w:sz w:val="24"/>
      <w:lang w:val="hr-HR" w:eastAsia="en-GB"/>
    </w:rPr>
  </w:style>
  <w:style w:type="paragraph" w:styleId="ListBullet4">
    <w:name w:val="List Bullet 4"/>
    <w:basedOn w:val="Normal"/>
    <w:uiPriority w:val="99"/>
    <w:semiHidden/>
    <w:unhideWhenUsed/>
    <w:rsid w:val="009A14F5"/>
    <w:pPr>
      <w:numPr>
        <w:numId w:val="7"/>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
    <w:name w:val="List Number"/>
    <w:basedOn w:val="Normal"/>
    <w:uiPriority w:val="99"/>
    <w:semiHidden/>
    <w:unhideWhenUsed/>
    <w:rsid w:val="009A14F5"/>
    <w:pPr>
      <w:numPr>
        <w:numId w:val="8"/>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2">
    <w:name w:val="List Number 2"/>
    <w:basedOn w:val="Normal"/>
    <w:uiPriority w:val="99"/>
    <w:semiHidden/>
    <w:unhideWhenUsed/>
    <w:rsid w:val="009A14F5"/>
    <w:pPr>
      <w:numPr>
        <w:numId w:val="9"/>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3">
    <w:name w:val="List Number 3"/>
    <w:basedOn w:val="Normal"/>
    <w:uiPriority w:val="99"/>
    <w:semiHidden/>
    <w:unhideWhenUsed/>
    <w:rsid w:val="009A14F5"/>
    <w:pPr>
      <w:numPr>
        <w:numId w:val="10"/>
      </w:numPr>
      <w:spacing w:before="120" w:after="120" w:line="240" w:lineRule="auto"/>
      <w:contextualSpacing/>
      <w:jc w:val="both"/>
    </w:pPr>
    <w:rPr>
      <w:rFonts w:ascii="Times New Roman" w:eastAsia="Calibri" w:hAnsi="Times New Roman" w:cs="Times New Roman"/>
      <w:sz w:val="24"/>
      <w:lang w:val="hr-HR" w:eastAsia="en-GB"/>
    </w:rPr>
  </w:style>
  <w:style w:type="paragraph" w:styleId="ListNumber4">
    <w:name w:val="List Number 4"/>
    <w:basedOn w:val="Normal"/>
    <w:uiPriority w:val="99"/>
    <w:semiHidden/>
    <w:unhideWhenUsed/>
    <w:rsid w:val="009A14F5"/>
    <w:pPr>
      <w:numPr>
        <w:numId w:val="11"/>
      </w:numPr>
      <w:spacing w:before="120" w:after="120" w:line="240" w:lineRule="auto"/>
      <w:contextualSpacing/>
      <w:jc w:val="both"/>
    </w:pPr>
    <w:rPr>
      <w:rFonts w:ascii="Times New Roman" w:eastAsia="Calibri" w:hAnsi="Times New Roman" w:cs="Times New Roman"/>
      <w:sz w:val="24"/>
      <w:lang w:val="hr-HR" w:eastAsia="en-GB"/>
    </w:rPr>
  </w:style>
  <w:style w:type="character" w:customStyle="1" w:styleId="DeltaViewInsertion">
    <w:name w:val="DeltaView Insertion"/>
    <w:rsid w:val="009A14F5"/>
    <w:rPr>
      <w:b/>
      <w:i/>
      <w:spacing w:val="0"/>
    </w:rPr>
  </w:style>
  <w:style w:type="character" w:customStyle="1" w:styleId="Point0Char">
    <w:name w:val="Point 0 Char"/>
    <w:locked/>
    <w:rsid w:val="009A14F5"/>
    <w:rPr>
      <w:rFonts w:ascii="Times New Roman" w:hAnsi="Times New Roman"/>
      <w:sz w:val="24"/>
    </w:rPr>
  </w:style>
  <w:style w:type="paragraph" w:styleId="Revision">
    <w:name w:val="Revision"/>
    <w:hidden/>
    <w:uiPriority w:val="99"/>
    <w:semiHidden/>
    <w:rsid w:val="009A14F5"/>
    <w:pPr>
      <w:spacing w:after="200" w:line="276" w:lineRule="auto"/>
    </w:pPr>
    <w:rPr>
      <w:rFonts w:ascii="Times New Roman" w:eastAsia="Calibri" w:hAnsi="Times New Roman" w:cs="Times New Roman"/>
      <w:sz w:val="24"/>
      <w:lang w:val="hr-HR" w:eastAsia="hr-HR" w:bidi="hr-HR"/>
    </w:rPr>
  </w:style>
  <w:style w:type="paragraph" w:customStyle="1" w:styleId="CM11">
    <w:name w:val="CM1+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31">
    <w:name w:val="CM3+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41">
    <w:name w:val="CM4+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1">
    <w:name w:val="CM1"/>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customStyle="1" w:styleId="CM3">
    <w:name w:val="CM3"/>
    <w:basedOn w:val="Normal"/>
    <w:next w:val="Normal"/>
    <w:uiPriority w:val="99"/>
    <w:rsid w:val="009A14F5"/>
    <w:pPr>
      <w:autoSpaceDE w:val="0"/>
      <w:autoSpaceDN w:val="0"/>
      <w:adjustRightInd w:val="0"/>
      <w:spacing w:after="0" w:line="240" w:lineRule="auto"/>
    </w:pPr>
    <w:rPr>
      <w:rFonts w:ascii="EUAlbertina" w:eastAsia="Calibri" w:hAnsi="EUAlbertina" w:cs="Times New Roman"/>
      <w:sz w:val="24"/>
      <w:szCs w:val="24"/>
      <w:lang w:val="hr-HR" w:eastAsia="en-GB"/>
    </w:rPr>
  </w:style>
  <w:style w:type="paragraph" w:styleId="EndnoteText">
    <w:name w:val="endnote text"/>
    <w:basedOn w:val="Normal"/>
    <w:link w:val="EndnoteTextChar"/>
    <w:uiPriority w:val="99"/>
    <w:semiHidden/>
    <w:unhideWhenUsed/>
    <w:rsid w:val="009A14F5"/>
    <w:pPr>
      <w:spacing w:before="120" w:after="120" w:line="240" w:lineRule="auto"/>
      <w:jc w:val="both"/>
    </w:pPr>
    <w:rPr>
      <w:rFonts w:ascii="Times New Roman" w:eastAsia="Calibri" w:hAnsi="Times New Roman" w:cs="Times New Roman"/>
      <w:sz w:val="20"/>
      <w:lang w:val="hr-HR" w:eastAsia="en-GB"/>
    </w:rPr>
  </w:style>
  <w:style w:type="character" w:customStyle="1" w:styleId="EndnoteTextChar">
    <w:name w:val="Endnote Text Char"/>
    <w:basedOn w:val="DefaultParagraphFont"/>
    <w:link w:val="EndnoteText"/>
    <w:uiPriority w:val="99"/>
    <w:semiHidden/>
    <w:rsid w:val="009A14F5"/>
    <w:rPr>
      <w:rFonts w:ascii="Times New Roman" w:eastAsia="Calibri" w:hAnsi="Times New Roman" w:cs="Times New Roman"/>
      <w:sz w:val="20"/>
      <w:lang w:val="hr-HR" w:eastAsia="en-GB"/>
    </w:rPr>
  </w:style>
  <w:style w:type="character" w:styleId="EndnoteReference">
    <w:name w:val="endnote reference"/>
    <w:uiPriority w:val="99"/>
    <w:semiHidden/>
    <w:unhideWhenUsed/>
    <w:rsid w:val="009A14F5"/>
    <w:rPr>
      <w:vertAlign w:val="superscript"/>
    </w:rPr>
  </w:style>
  <w:style w:type="table" w:customStyle="1" w:styleId="TableGrid2">
    <w:name w:val="Table Grid2"/>
    <w:basedOn w:val="TableNormal"/>
    <w:next w:val="TableGrid"/>
    <w:uiPriority w:val="59"/>
    <w:rsid w:val="009A14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2">
    <w:name w:val="toc 2"/>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3">
    <w:name w:val="toc 3"/>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4">
    <w:name w:val="toc 4"/>
    <w:basedOn w:val="Normal"/>
    <w:next w:val="Normal"/>
    <w:uiPriority w:val="39"/>
    <w:semiHidden/>
    <w:unhideWhenUsed/>
    <w:rsid w:val="009A14F5"/>
    <w:pPr>
      <w:tabs>
        <w:tab w:val="right" w:leader="dot" w:pos="9071"/>
      </w:tabs>
      <w:spacing w:before="60" w:after="120" w:line="240" w:lineRule="auto"/>
      <w:ind w:left="850" w:hanging="850"/>
    </w:pPr>
    <w:rPr>
      <w:rFonts w:ascii="Times New Roman" w:eastAsia="Calibri" w:hAnsi="Times New Roman" w:cs="Times New Roman"/>
      <w:sz w:val="24"/>
      <w:lang w:val="hr-HR" w:eastAsia="en-GB"/>
    </w:rPr>
  </w:style>
  <w:style w:type="paragraph" w:styleId="TOC5">
    <w:name w:val="toc 5"/>
    <w:basedOn w:val="Normal"/>
    <w:next w:val="Normal"/>
    <w:uiPriority w:val="39"/>
    <w:semiHidden/>
    <w:unhideWhenUsed/>
    <w:rsid w:val="009A14F5"/>
    <w:pPr>
      <w:tabs>
        <w:tab w:val="right" w:leader="dot" w:pos="9071"/>
      </w:tabs>
      <w:spacing w:before="300" w:after="120" w:line="240" w:lineRule="auto"/>
    </w:pPr>
    <w:rPr>
      <w:rFonts w:ascii="Times New Roman" w:eastAsia="Calibri" w:hAnsi="Times New Roman" w:cs="Times New Roman"/>
      <w:sz w:val="24"/>
      <w:lang w:val="hr-HR" w:eastAsia="en-GB"/>
    </w:rPr>
  </w:style>
  <w:style w:type="paragraph" w:styleId="TOC6">
    <w:name w:val="toc 6"/>
    <w:basedOn w:val="Normal"/>
    <w:next w:val="Normal"/>
    <w:uiPriority w:val="39"/>
    <w:semiHidden/>
    <w:unhideWhenUsed/>
    <w:rsid w:val="009A14F5"/>
    <w:pPr>
      <w:tabs>
        <w:tab w:val="right" w:leader="dot" w:pos="9071"/>
      </w:tabs>
      <w:spacing w:before="240" w:after="120" w:line="240" w:lineRule="auto"/>
    </w:pPr>
    <w:rPr>
      <w:rFonts w:ascii="Times New Roman" w:eastAsia="Calibri" w:hAnsi="Times New Roman" w:cs="Times New Roman"/>
      <w:sz w:val="24"/>
      <w:lang w:val="hr-HR" w:eastAsia="en-GB"/>
    </w:rPr>
  </w:style>
  <w:style w:type="paragraph" w:styleId="TOC7">
    <w:name w:val="toc 7"/>
    <w:basedOn w:val="Normal"/>
    <w:next w:val="Normal"/>
    <w:uiPriority w:val="39"/>
    <w:semiHidden/>
    <w:unhideWhenUsed/>
    <w:rsid w:val="009A14F5"/>
    <w:pPr>
      <w:tabs>
        <w:tab w:val="right" w:leader="dot" w:pos="9071"/>
      </w:tabs>
      <w:spacing w:before="180" w:after="120" w:line="240" w:lineRule="auto"/>
    </w:pPr>
    <w:rPr>
      <w:rFonts w:ascii="Times New Roman" w:eastAsia="Calibri" w:hAnsi="Times New Roman" w:cs="Times New Roman"/>
      <w:sz w:val="24"/>
      <w:lang w:val="hr-HR" w:eastAsia="en-GB"/>
    </w:rPr>
  </w:style>
  <w:style w:type="paragraph" w:styleId="TOC8">
    <w:name w:val="toc 8"/>
    <w:basedOn w:val="Normal"/>
    <w:next w:val="Normal"/>
    <w:uiPriority w:val="39"/>
    <w:semiHidden/>
    <w:unhideWhenUsed/>
    <w:rsid w:val="009A14F5"/>
    <w:pPr>
      <w:tabs>
        <w:tab w:val="right" w:leader="dot" w:pos="9071"/>
      </w:tabs>
      <w:spacing w:before="120" w:after="120" w:line="240" w:lineRule="auto"/>
    </w:pPr>
    <w:rPr>
      <w:rFonts w:ascii="Times New Roman" w:eastAsia="Calibri" w:hAnsi="Times New Roman" w:cs="Times New Roman"/>
      <w:sz w:val="24"/>
      <w:lang w:val="hr-HR" w:eastAsia="en-GB"/>
    </w:rPr>
  </w:style>
  <w:style w:type="paragraph" w:styleId="TOC9">
    <w:name w:val="toc 9"/>
    <w:basedOn w:val="Normal"/>
    <w:next w:val="Normal"/>
    <w:uiPriority w:val="39"/>
    <w:semiHidden/>
    <w:unhideWhenUsed/>
    <w:rsid w:val="009A14F5"/>
    <w:pPr>
      <w:tabs>
        <w:tab w:val="right" w:leader="dot" w:pos="9071"/>
      </w:tabs>
      <w:spacing w:before="120" w:after="120" w:line="240" w:lineRule="auto"/>
      <w:jc w:val="both"/>
    </w:pPr>
    <w:rPr>
      <w:rFonts w:ascii="Times New Roman" w:eastAsia="Calibri" w:hAnsi="Times New Roman" w:cs="Times New Roman"/>
      <w:sz w:val="24"/>
      <w:lang w:val="hr-HR" w:eastAsia="en-GB"/>
    </w:rPr>
  </w:style>
  <w:style w:type="paragraph" w:customStyle="1" w:styleId="HeaderLandscape">
    <w:name w:val="HeaderLandscape"/>
    <w:basedOn w:val="Normal"/>
    <w:rsid w:val="009A14F5"/>
    <w:pPr>
      <w:tabs>
        <w:tab w:val="center" w:pos="7285"/>
        <w:tab w:val="right" w:pos="14003"/>
      </w:tabs>
      <w:spacing w:after="120" w:line="240" w:lineRule="auto"/>
      <w:jc w:val="both"/>
    </w:pPr>
    <w:rPr>
      <w:rFonts w:ascii="Times New Roman" w:eastAsia="Calibri" w:hAnsi="Times New Roman" w:cs="Times New Roman"/>
      <w:sz w:val="24"/>
      <w:lang w:val="hr-HR" w:eastAsia="en-GB"/>
    </w:rPr>
  </w:style>
  <w:style w:type="paragraph" w:customStyle="1" w:styleId="FooterLandscape">
    <w:name w:val="FooterLandscape"/>
    <w:basedOn w:val="Normal"/>
    <w:rsid w:val="009A14F5"/>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val="hr-HR" w:eastAsia="en-GB"/>
    </w:rPr>
  </w:style>
  <w:style w:type="paragraph" w:customStyle="1" w:styleId="Text1">
    <w:name w:val="Text 1"/>
    <w:basedOn w:val="Normal"/>
    <w:rsid w:val="009A14F5"/>
    <w:pPr>
      <w:spacing w:before="120" w:after="120" w:line="240" w:lineRule="auto"/>
      <w:ind w:left="850"/>
      <w:jc w:val="both"/>
    </w:pPr>
    <w:rPr>
      <w:rFonts w:ascii="Times New Roman" w:eastAsia="Calibri" w:hAnsi="Times New Roman" w:cs="Times New Roman"/>
      <w:sz w:val="24"/>
      <w:lang w:val="hr-HR" w:eastAsia="en-GB"/>
    </w:rPr>
  </w:style>
  <w:style w:type="paragraph" w:customStyle="1" w:styleId="Text2">
    <w:name w:val="Text 2"/>
    <w:basedOn w:val="Normal"/>
    <w:rsid w:val="009A14F5"/>
    <w:pPr>
      <w:spacing w:before="120" w:after="120" w:line="240" w:lineRule="auto"/>
      <w:ind w:left="1417"/>
      <w:jc w:val="both"/>
    </w:pPr>
    <w:rPr>
      <w:rFonts w:ascii="Times New Roman" w:eastAsia="Calibri" w:hAnsi="Times New Roman" w:cs="Times New Roman"/>
      <w:sz w:val="24"/>
      <w:lang w:val="hr-HR" w:eastAsia="en-GB"/>
    </w:rPr>
  </w:style>
  <w:style w:type="paragraph" w:customStyle="1" w:styleId="Text3">
    <w:name w:val="Text 3"/>
    <w:basedOn w:val="Normal"/>
    <w:rsid w:val="009A14F5"/>
    <w:pPr>
      <w:spacing w:before="120" w:after="120" w:line="240" w:lineRule="auto"/>
      <w:ind w:left="1984"/>
      <w:jc w:val="both"/>
    </w:pPr>
    <w:rPr>
      <w:rFonts w:ascii="Times New Roman" w:eastAsia="Calibri" w:hAnsi="Times New Roman" w:cs="Times New Roman"/>
      <w:sz w:val="24"/>
      <w:lang w:val="hr-HR" w:eastAsia="en-GB"/>
    </w:rPr>
  </w:style>
  <w:style w:type="paragraph" w:customStyle="1" w:styleId="Text4">
    <w:name w:val="Text 4"/>
    <w:basedOn w:val="Normal"/>
    <w:rsid w:val="009A14F5"/>
    <w:pPr>
      <w:spacing w:before="120" w:after="120" w:line="240" w:lineRule="auto"/>
      <w:ind w:left="2551"/>
      <w:jc w:val="both"/>
    </w:pPr>
    <w:rPr>
      <w:rFonts w:ascii="Times New Roman" w:eastAsia="Calibri" w:hAnsi="Times New Roman" w:cs="Times New Roman"/>
      <w:sz w:val="24"/>
      <w:lang w:val="hr-HR" w:eastAsia="en-GB"/>
    </w:rPr>
  </w:style>
  <w:style w:type="paragraph" w:customStyle="1" w:styleId="NormalCentered">
    <w:name w:val="Normal Centered"/>
    <w:basedOn w:val="Normal"/>
    <w:rsid w:val="009A14F5"/>
    <w:pPr>
      <w:spacing w:before="120" w:after="120" w:line="240" w:lineRule="auto"/>
      <w:jc w:val="center"/>
    </w:pPr>
    <w:rPr>
      <w:rFonts w:ascii="Times New Roman" w:eastAsia="Calibri" w:hAnsi="Times New Roman" w:cs="Times New Roman"/>
      <w:sz w:val="24"/>
      <w:lang w:val="hr-HR" w:eastAsia="en-GB"/>
    </w:rPr>
  </w:style>
  <w:style w:type="paragraph" w:customStyle="1" w:styleId="NormalLeft">
    <w:name w:val="Normal Left"/>
    <w:basedOn w:val="Normal"/>
    <w:rsid w:val="009A14F5"/>
    <w:pPr>
      <w:spacing w:before="120" w:after="120" w:line="240" w:lineRule="auto"/>
    </w:pPr>
    <w:rPr>
      <w:rFonts w:ascii="Times New Roman" w:eastAsia="Calibri" w:hAnsi="Times New Roman" w:cs="Times New Roman"/>
      <w:sz w:val="24"/>
      <w:lang w:val="hr-HR" w:eastAsia="en-GB"/>
    </w:rPr>
  </w:style>
  <w:style w:type="paragraph" w:customStyle="1" w:styleId="NormalRight">
    <w:name w:val="Normal Right"/>
    <w:basedOn w:val="Normal"/>
    <w:rsid w:val="009A14F5"/>
    <w:pPr>
      <w:spacing w:before="120" w:after="120" w:line="240" w:lineRule="auto"/>
      <w:jc w:val="right"/>
    </w:pPr>
    <w:rPr>
      <w:rFonts w:ascii="Times New Roman" w:eastAsia="Calibri" w:hAnsi="Times New Roman" w:cs="Times New Roman"/>
      <w:sz w:val="24"/>
      <w:lang w:val="hr-HR" w:eastAsia="en-GB"/>
    </w:rPr>
  </w:style>
  <w:style w:type="paragraph" w:customStyle="1" w:styleId="QuotedText">
    <w:name w:val="Quoted Text"/>
    <w:basedOn w:val="Normal"/>
    <w:rsid w:val="009A14F5"/>
    <w:pPr>
      <w:spacing w:before="120" w:after="120" w:line="240" w:lineRule="auto"/>
      <w:ind w:left="1417"/>
      <w:jc w:val="both"/>
    </w:pPr>
    <w:rPr>
      <w:rFonts w:ascii="Times New Roman" w:eastAsia="Calibri" w:hAnsi="Times New Roman" w:cs="Times New Roman"/>
      <w:sz w:val="24"/>
      <w:lang w:val="hr-HR" w:eastAsia="en-GB"/>
    </w:rPr>
  </w:style>
  <w:style w:type="paragraph" w:customStyle="1" w:styleId="Point0">
    <w:name w:val="Point 0"/>
    <w:basedOn w:val="Normal"/>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Point1">
    <w:name w:val="Point 1"/>
    <w:basedOn w:val="Normal"/>
    <w:rsid w:val="009A14F5"/>
    <w:pPr>
      <w:spacing w:before="120" w:after="120" w:line="240" w:lineRule="auto"/>
      <w:ind w:left="1417" w:hanging="567"/>
      <w:jc w:val="both"/>
    </w:pPr>
    <w:rPr>
      <w:rFonts w:ascii="Times New Roman" w:eastAsia="Calibri" w:hAnsi="Times New Roman" w:cs="Times New Roman"/>
      <w:sz w:val="24"/>
      <w:lang w:val="hr-HR" w:eastAsia="en-GB"/>
    </w:rPr>
  </w:style>
  <w:style w:type="paragraph" w:customStyle="1" w:styleId="Point2">
    <w:name w:val="Point 2"/>
    <w:basedOn w:val="Normal"/>
    <w:rsid w:val="009A14F5"/>
    <w:pPr>
      <w:spacing w:before="120" w:after="120" w:line="240" w:lineRule="auto"/>
      <w:ind w:left="1984" w:hanging="567"/>
      <w:jc w:val="both"/>
    </w:pPr>
    <w:rPr>
      <w:rFonts w:ascii="Times New Roman" w:eastAsia="Calibri" w:hAnsi="Times New Roman" w:cs="Times New Roman"/>
      <w:sz w:val="24"/>
      <w:lang w:val="hr-HR" w:eastAsia="en-GB"/>
    </w:rPr>
  </w:style>
  <w:style w:type="paragraph" w:customStyle="1" w:styleId="Point3">
    <w:name w:val="Point 3"/>
    <w:basedOn w:val="Normal"/>
    <w:rsid w:val="009A14F5"/>
    <w:pPr>
      <w:spacing w:before="120" w:after="120" w:line="240" w:lineRule="auto"/>
      <w:ind w:left="2551" w:hanging="567"/>
      <w:jc w:val="both"/>
    </w:pPr>
    <w:rPr>
      <w:rFonts w:ascii="Times New Roman" w:eastAsia="Calibri" w:hAnsi="Times New Roman" w:cs="Times New Roman"/>
      <w:sz w:val="24"/>
      <w:lang w:val="hr-HR" w:eastAsia="en-GB"/>
    </w:rPr>
  </w:style>
  <w:style w:type="paragraph" w:customStyle="1" w:styleId="Point4">
    <w:name w:val="Point 4"/>
    <w:basedOn w:val="Normal"/>
    <w:rsid w:val="009A14F5"/>
    <w:pPr>
      <w:spacing w:before="120" w:after="120" w:line="240" w:lineRule="auto"/>
      <w:ind w:left="3118" w:hanging="567"/>
      <w:jc w:val="both"/>
    </w:pPr>
    <w:rPr>
      <w:rFonts w:ascii="Times New Roman" w:eastAsia="Calibri" w:hAnsi="Times New Roman" w:cs="Times New Roman"/>
      <w:sz w:val="24"/>
      <w:lang w:val="hr-HR" w:eastAsia="en-GB"/>
    </w:rPr>
  </w:style>
  <w:style w:type="paragraph" w:customStyle="1" w:styleId="Tiret0">
    <w:name w:val="Tiret 0"/>
    <w:basedOn w:val="Point0"/>
    <w:rsid w:val="009A14F5"/>
    <w:pPr>
      <w:numPr>
        <w:numId w:val="2"/>
      </w:numPr>
    </w:pPr>
  </w:style>
  <w:style w:type="paragraph" w:customStyle="1" w:styleId="Tiret1">
    <w:name w:val="Tiret 1"/>
    <w:basedOn w:val="Point1"/>
    <w:rsid w:val="009A14F5"/>
    <w:pPr>
      <w:numPr>
        <w:numId w:val="3"/>
      </w:numPr>
    </w:pPr>
  </w:style>
  <w:style w:type="paragraph" w:customStyle="1" w:styleId="Tiret2">
    <w:name w:val="Tiret 2"/>
    <w:basedOn w:val="Point2"/>
    <w:rsid w:val="009A14F5"/>
    <w:pPr>
      <w:numPr>
        <w:numId w:val="14"/>
      </w:numPr>
    </w:pPr>
  </w:style>
  <w:style w:type="paragraph" w:customStyle="1" w:styleId="Tiret3">
    <w:name w:val="Tiret 3"/>
    <w:basedOn w:val="Point3"/>
    <w:rsid w:val="009A14F5"/>
    <w:pPr>
      <w:numPr>
        <w:numId w:val="15"/>
      </w:numPr>
    </w:pPr>
  </w:style>
  <w:style w:type="paragraph" w:customStyle="1" w:styleId="Tiret4">
    <w:name w:val="Tiret 4"/>
    <w:basedOn w:val="Point4"/>
    <w:rsid w:val="009A14F5"/>
    <w:pPr>
      <w:numPr>
        <w:numId w:val="16"/>
      </w:numPr>
    </w:pPr>
  </w:style>
  <w:style w:type="paragraph" w:customStyle="1" w:styleId="PointDouble0">
    <w:name w:val="PointDouble 0"/>
    <w:basedOn w:val="Normal"/>
    <w:rsid w:val="009A14F5"/>
    <w:pPr>
      <w:tabs>
        <w:tab w:val="left" w:pos="850"/>
      </w:tabs>
      <w:spacing w:before="120" w:after="120" w:line="240" w:lineRule="auto"/>
      <w:ind w:left="1417" w:hanging="1417"/>
      <w:jc w:val="both"/>
    </w:pPr>
    <w:rPr>
      <w:rFonts w:ascii="Times New Roman" w:eastAsia="Calibri" w:hAnsi="Times New Roman" w:cs="Times New Roman"/>
      <w:sz w:val="24"/>
      <w:lang w:val="hr-HR" w:eastAsia="en-GB"/>
    </w:rPr>
  </w:style>
  <w:style w:type="paragraph" w:customStyle="1" w:styleId="PointDouble1">
    <w:name w:val="PointDouble 1"/>
    <w:basedOn w:val="Normal"/>
    <w:rsid w:val="009A14F5"/>
    <w:pPr>
      <w:tabs>
        <w:tab w:val="left" w:pos="1417"/>
      </w:tabs>
      <w:spacing w:before="120" w:after="120" w:line="240" w:lineRule="auto"/>
      <w:ind w:left="1984" w:hanging="1134"/>
      <w:jc w:val="both"/>
    </w:pPr>
    <w:rPr>
      <w:rFonts w:ascii="Times New Roman" w:eastAsia="Calibri" w:hAnsi="Times New Roman" w:cs="Times New Roman"/>
      <w:sz w:val="24"/>
      <w:lang w:val="hr-HR" w:eastAsia="en-GB"/>
    </w:rPr>
  </w:style>
  <w:style w:type="paragraph" w:customStyle="1" w:styleId="PointDouble2">
    <w:name w:val="PointDouble 2"/>
    <w:basedOn w:val="Normal"/>
    <w:rsid w:val="009A14F5"/>
    <w:pPr>
      <w:tabs>
        <w:tab w:val="left" w:pos="1984"/>
      </w:tabs>
      <w:spacing w:before="120" w:after="120" w:line="240" w:lineRule="auto"/>
      <w:ind w:left="2551" w:hanging="1134"/>
      <w:jc w:val="both"/>
    </w:pPr>
    <w:rPr>
      <w:rFonts w:ascii="Times New Roman" w:eastAsia="Calibri" w:hAnsi="Times New Roman" w:cs="Times New Roman"/>
      <w:sz w:val="24"/>
      <w:lang w:val="hr-HR" w:eastAsia="en-GB"/>
    </w:rPr>
  </w:style>
  <w:style w:type="paragraph" w:customStyle="1" w:styleId="PointDouble3">
    <w:name w:val="PointDouble 3"/>
    <w:basedOn w:val="Normal"/>
    <w:rsid w:val="009A14F5"/>
    <w:pPr>
      <w:tabs>
        <w:tab w:val="left" w:pos="2551"/>
      </w:tabs>
      <w:spacing w:before="120" w:after="120" w:line="240" w:lineRule="auto"/>
      <w:ind w:left="3118" w:hanging="1134"/>
      <w:jc w:val="both"/>
    </w:pPr>
    <w:rPr>
      <w:rFonts w:ascii="Times New Roman" w:eastAsia="Calibri" w:hAnsi="Times New Roman" w:cs="Times New Roman"/>
      <w:sz w:val="24"/>
      <w:lang w:val="hr-HR" w:eastAsia="en-GB"/>
    </w:rPr>
  </w:style>
  <w:style w:type="paragraph" w:customStyle="1" w:styleId="PointDouble4">
    <w:name w:val="PointDouble 4"/>
    <w:basedOn w:val="Normal"/>
    <w:rsid w:val="009A14F5"/>
    <w:pPr>
      <w:tabs>
        <w:tab w:val="left" w:pos="3118"/>
      </w:tabs>
      <w:spacing w:before="120" w:after="120" w:line="240" w:lineRule="auto"/>
      <w:ind w:left="3685" w:hanging="1134"/>
      <w:jc w:val="both"/>
    </w:pPr>
    <w:rPr>
      <w:rFonts w:ascii="Times New Roman" w:eastAsia="Calibri" w:hAnsi="Times New Roman" w:cs="Times New Roman"/>
      <w:sz w:val="24"/>
      <w:lang w:val="hr-HR" w:eastAsia="en-GB"/>
    </w:rPr>
  </w:style>
  <w:style w:type="paragraph" w:customStyle="1" w:styleId="PointTriple0">
    <w:name w:val="PointTriple 0"/>
    <w:basedOn w:val="Normal"/>
    <w:rsid w:val="009A14F5"/>
    <w:pPr>
      <w:tabs>
        <w:tab w:val="left" w:pos="850"/>
        <w:tab w:val="left" w:pos="1417"/>
      </w:tabs>
      <w:spacing w:before="120" w:after="120" w:line="240" w:lineRule="auto"/>
      <w:ind w:left="1984" w:hanging="1984"/>
      <w:jc w:val="both"/>
    </w:pPr>
    <w:rPr>
      <w:rFonts w:ascii="Times New Roman" w:eastAsia="Calibri" w:hAnsi="Times New Roman" w:cs="Times New Roman"/>
      <w:sz w:val="24"/>
      <w:lang w:val="hr-HR" w:eastAsia="en-GB"/>
    </w:rPr>
  </w:style>
  <w:style w:type="paragraph" w:customStyle="1" w:styleId="PointTriple1">
    <w:name w:val="PointTriple 1"/>
    <w:basedOn w:val="Normal"/>
    <w:rsid w:val="009A14F5"/>
    <w:pPr>
      <w:tabs>
        <w:tab w:val="left" w:pos="1417"/>
        <w:tab w:val="left" w:pos="1984"/>
      </w:tabs>
      <w:spacing w:before="120" w:after="120" w:line="240" w:lineRule="auto"/>
      <w:ind w:left="2551" w:hanging="1701"/>
      <w:jc w:val="both"/>
    </w:pPr>
    <w:rPr>
      <w:rFonts w:ascii="Times New Roman" w:eastAsia="Calibri" w:hAnsi="Times New Roman" w:cs="Times New Roman"/>
      <w:sz w:val="24"/>
      <w:lang w:val="hr-HR" w:eastAsia="en-GB"/>
    </w:rPr>
  </w:style>
  <w:style w:type="paragraph" w:customStyle="1" w:styleId="PointTriple2">
    <w:name w:val="PointTriple 2"/>
    <w:basedOn w:val="Normal"/>
    <w:rsid w:val="009A14F5"/>
    <w:pPr>
      <w:tabs>
        <w:tab w:val="left" w:pos="1984"/>
        <w:tab w:val="left" w:pos="2551"/>
      </w:tabs>
      <w:spacing w:before="120" w:after="120" w:line="240" w:lineRule="auto"/>
      <w:ind w:left="3118" w:hanging="1701"/>
      <w:jc w:val="both"/>
    </w:pPr>
    <w:rPr>
      <w:rFonts w:ascii="Times New Roman" w:eastAsia="Calibri" w:hAnsi="Times New Roman" w:cs="Times New Roman"/>
      <w:sz w:val="24"/>
      <w:lang w:val="hr-HR" w:eastAsia="en-GB"/>
    </w:rPr>
  </w:style>
  <w:style w:type="paragraph" w:customStyle="1" w:styleId="PointTriple3">
    <w:name w:val="PointTriple 3"/>
    <w:basedOn w:val="Normal"/>
    <w:rsid w:val="009A14F5"/>
    <w:pPr>
      <w:tabs>
        <w:tab w:val="left" w:pos="2551"/>
        <w:tab w:val="left" w:pos="3118"/>
      </w:tabs>
      <w:spacing w:before="120" w:after="120" w:line="240" w:lineRule="auto"/>
      <w:ind w:left="3685" w:hanging="1701"/>
      <w:jc w:val="both"/>
    </w:pPr>
    <w:rPr>
      <w:rFonts w:ascii="Times New Roman" w:eastAsia="Calibri" w:hAnsi="Times New Roman" w:cs="Times New Roman"/>
      <w:sz w:val="24"/>
      <w:lang w:val="hr-HR" w:eastAsia="en-GB"/>
    </w:rPr>
  </w:style>
  <w:style w:type="paragraph" w:customStyle="1" w:styleId="PointTriple4">
    <w:name w:val="PointTriple 4"/>
    <w:basedOn w:val="Normal"/>
    <w:rsid w:val="009A14F5"/>
    <w:pPr>
      <w:tabs>
        <w:tab w:val="left" w:pos="3118"/>
        <w:tab w:val="left" w:pos="3685"/>
      </w:tabs>
      <w:spacing w:before="120" w:after="120" w:line="240" w:lineRule="auto"/>
      <w:ind w:left="4252" w:hanging="1701"/>
      <w:jc w:val="both"/>
    </w:pPr>
    <w:rPr>
      <w:rFonts w:ascii="Times New Roman" w:eastAsia="Calibri" w:hAnsi="Times New Roman" w:cs="Times New Roman"/>
      <w:sz w:val="24"/>
      <w:lang w:val="hr-HR" w:eastAsia="en-GB"/>
    </w:rPr>
  </w:style>
  <w:style w:type="paragraph" w:customStyle="1" w:styleId="NumPar1">
    <w:name w:val="NumPar 1"/>
    <w:basedOn w:val="Normal"/>
    <w:next w:val="Text1"/>
    <w:rsid w:val="009A14F5"/>
    <w:pPr>
      <w:numPr>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2">
    <w:name w:val="NumPar 2"/>
    <w:basedOn w:val="Normal"/>
    <w:next w:val="Text1"/>
    <w:rsid w:val="009A14F5"/>
    <w:pPr>
      <w:numPr>
        <w:ilvl w:val="1"/>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3">
    <w:name w:val="NumPar 3"/>
    <w:basedOn w:val="Normal"/>
    <w:next w:val="Text1"/>
    <w:rsid w:val="009A14F5"/>
    <w:pPr>
      <w:numPr>
        <w:ilvl w:val="2"/>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NumPar4">
    <w:name w:val="NumPar 4"/>
    <w:basedOn w:val="Normal"/>
    <w:next w:val="Text1"/>
    <w:rsid w:val="009A14F5"/>
    <w:pPr>
      <w:numPr>
        <w:ilvl w:val="3"/>
        <w:numId w:val="13"/>
      </w:numPr>
      <w:spacing w:before="120" w:after="120" w:line="240" w:lineRule="auto"/>
      <w:jc w:val="both"/>
    </w:pPr>
    <w:rPr>
      <w:rFonts w:ascii="Times New Roman" w:eastAsia="Calibri" w:hAnsi="Times New Roman" w:cs="Times New Roman"/>
      <w:sz w:val="24"/>
      <w:lang w:val="hr-HR" w:eastAsia="en-GB"/>
    </w:rPr>
  </w:style>
  <w:style w:type="paragraph" w:customStyle="1" w:styleId="ManualNumPar1">
    <w:name w:val="Manual NumPar 1"/>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2">
    <w:name w:val="Manual NumPar 2"/>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3">
    <w:name w:val="Manual NumPar 3"/>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ManualNumPar4">
    <w:name w:val="Manual NumPar 4"/>
    <w:basedOn w:val="Normal"/>
    <w:next w:val="Text1"/>
    <w:rsid w:val="009A14F5"/>
    <w:pPr>
      <w:spacing w:before="120" w:after="120" w:line="240" w:lineRule="auto"/>
      <w:ind w:left="850" w:hanging="850"/>
      <w:jc w:val="both"/>
    </w:pPr>
    <w:rPr>
      <w:rFonts w:ascii="Times New Roman" w:eastAsia="Calibri" w:hAnsi="Times New Roman" w:cs="Times New Roman"/>
      <w:sz w:val="24"/>
      <w:lang w:val="hr-HR" w:eastAsia="en-GB"/>
    </w:rPr>
  </w:style>
  <w:style w:type="paragraph" w:customStyle="1" w:styleId="QuotedNumPar">
    <w:name w:val="Quoted NumPar"/>
    <w:basedOn w:val="Normal"/>
    <w:rsid w:val="009A14F5"/>
    <w:pPr>
      <w:spacing w:before="120" w:after="120" w:line="240" w:lineRule="auto"/>
      <w:ind w:left="1417" w:hanging="567"/>
      <w:jc w:val="both"/>
    </w:pPr>
    <w:rPr>
      <w:rFonts w:ascii="Times New Roman" w:eastAsia="Calibri" w:hAnsi="Times New Roman" w:cs="Times New Roman"/>
      <w:sz w:val="24"/>
      <w:lang w:val="hr-HR" w:eastAsia="en-GB"/>
    </w:rPr>
  </w:style>
  <w:style w:type="paragraph" w:customStyle="1" w:styleId="ManualHeading1">
    <w:name w:val="Manual Heading 1"/>
    <w:basedOn w:val="Normal"/>
    <w:next w:val="Text1"/>
    <w:rsid w:val="009A14F5"/>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hr-HR" w:eastAsia="en-GB"/>
    </w:rPr>
  </w:style>
  <w:style w:type="paragraph" w:customStyle="1" w:styleId="ManualHeading2">
    <w:name w:val="Manual Heading 2"/>
    <w:basedOn w:val="Normal"/>
    <w:next w:val="Text1"/>
    <w:rsid w:val="009A14F5"/>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hr-HR" w:eastAsia="en-GB"/>
    </w:rPr>
  </w:style>
  <w:style w:type="paragraph" w:customStyle="1" w:styleId="ManualHeading3">
    <w:name w:val="Manual Heading 3"/>
    <w:basedOn w:val="Normal"/>
    <w:next w:val="Text1"/>
    <w:rsid w:val="009A14F5"/>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hr-HR" w:eastAsia="en-GB"/>
    </w:rPr>
  </w:style>
  <w:style w:type="paragraph" w:customStyle="1" w:styleId="ManualHeading4">
    <w:name w:val="Manual Heading 4"/>
    <w:basedOn w:val="Normal"/>
    <w:next w:val="Text1"/>
    <w:rsid w:val="009A14F5"/>
    <w:pPr>
      <w:keepNext/>
      <w:tabs>
        <w:tab w:val="left" w:pos="850"/>
      </w:tabs>
      <w:spacing w:before="120" w:after="120" w:line="240" w:lineRule="auto"/>
      <w:ind w:left="850" w:hanging="850"/>
      <w:jc w:val="both"/>
      <w:outlineLvl w:val="3"/>
    </w:pPr>
    <w:rPr>
      <w:rFonts w:ascii="Times New Roman" w:eastAsia="Calibri" w:hAnsi="Times New Roman" w:cs="Times New Roman"/>
      <w:sz w:val="24"/>
      <w:lang w:val="hr-HR" w:eastAsia="en-GB"/>
    </w:rPr>
  </w:style>
  <w:style w:type="paragraph" w:customStyle="1" w:styleId="ChapterTitle">
    <w:name w:val="ChapterTitle"/>
    <w:basedOn w:val="Normal"/>
    <w:next w:val="Normal"/>
    <w:rsid w:val="009A14F5"/>
    <w:pPr>
      <w:keepNext/>
      <w:spacing w:before="120" w:after="360" w:line="240" w:lineRule="auto"/>
      <w:jc w:val="center"/>
    </w:pPr>
    <w:rPr>
      <w:rFonts w:ascii="Times New Roman" w:eastAsia="Calibri" w:hAnsi="Times New Roman" w:cs="Times New Roman"/>
      <w:b/>
      <w:sz w:val="32"/>
      <w:lang w:val="hr-HR" w:eastAsia="en-GB"/>
    </w:rPr>
  </w:style>
  <w:style w:type="paragraph" w:customStyle="1" w:styleId="PartTitle">
    <w:name w:val="PartTitle"/>
    <w:basedOn w:val="Normal"/>
    <w:next w:val="ChapterTitle"/>
    <w:rsid w:val="009A14F5"/>
    <w:pPr>
      <w:keepNext/>
      <w:pageBreakBefore/>
      <w:spacing w:before="120" w:after="360" w:line="240" w:lineRule="auto"/>
      <w:jc w:val="center"/>
    </w:pPr>
    <w:rPr>
      <w:rFonts w:ascii="Times New Roman" w:eastAsia="Calibri" w:hAnsi="Times New Roman" w:cs="Times New Roman"/>
      <w:b/>
      <w:sz w:val="36"/>
      <w:lang w:val="hr-HR" w:eastAsia="en-GB"/>
    </w:rPr>
  </w:style>
  <w:style w:type="paragraph" w:customStyle="1" w:styleId="SectionTitle">
    <w:name w:val="SectionTitle"/>
    <w:basedOn w:val="Normal"/>
    <w:next w:val="Heading1"/>
    <w:rsid w:val="009A14F5"/>
    <w:pPr>
      <w:keepNext/>
      <w:spacing w:before="120" w:after="360" w:line="240" w:lineRule="auto"/>
      <w:jc w:val="center"/>
    </w:pPr>
    <w:rPr>
      <w:rFonts w:ascii="Times New Roman" w:eastAsia="Calibri" w:hAnsi="Times New Roman" w:cs="Times New Roman"/>
      <w:b/>
      <w:smallCaps/>
      <w:sz w:val="28"/>
      <w:lang w:val="hr-HR" w:eastAsia="en-GB"/>
    </w:rPr>
  </w:style>
  <w:style w:type="paragraph" w:customStyle="1" w:styleId="TableTitle">
    <w:name w:val="Table Title"/>
    <w:basedOn w:val="Normal"/>
    <w:next w:val="Normal"/>
    <w:rsid w:val="009A14F5"/>
    <w:pPr>
      <w:spacing w:before="120" w:after="120" w:line="240" w:lineRule="auto"/>
      <w:jc w:val="center"/>
    </w:pPr>
    <w:rPr>
      <w:rFonts w:ascii="Times New Roman" w:eastAsia="Calibri" w:hAnsi="Times New Roman" w:cs="Times New Roman"/>
      <w:b/>
      <w:sz w:val="24"/>
      <w:lang w:val="hr-HR" w:eastAsia="en-GB"/>
    </w:rPr>
  </w:style>
  <w:style w:type="character" w:customStyle="1" w:styleId="Marker">
    <w:name w:val="Marker"/>
    <w:rsid w:val="009A14F5"/>
    <w:rPr>
      <w:color w:val="0000FF"/>
      <w:shd w:val="clear" w:color="auto" w:fill="auto"/>
    </w:rPr>
  </w:style>
  <w:style w:type="character" w:customStyle="1" w:styleId="Marker1">
    <w:name w:val="Marker1"/>
    <w:rsid w:val="009A14F5"/>
    <w:rPr>
      <w:color w:val="008000"/>
      <w:shd w:val="clear" w:color="auto" w:fill="auto"/>
    </w:rPr>
  </w:style>
  <w:style w:type="character" w:customStyle="1" w:styleId="Marker2">
    <w:name w:val="Marker2"/>
    <w:rsid w:val="009A14F5"/>
    <w:rPr>
      <w:color w:val="FF0000"/>
      <w:shd w:val="clear" w:color="auto" w:fill="auto"/>
    </w:rPr>
  </w:style>
  <w:style w:type="paragraph" w:customStyle="1" w:styleId="Point0number">
    <w:name w:val="Point 0 (number)"/>
    <w:basedOn w:val="Normal"/>
    <w:rsid w:val="009A14F5"/>
    <w:pPr>
      <w:numPr>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1number">
    <w:name w:val="Point 1 (number)"/>
    <w:basedOn w:val="Normal"/>
    <w:rsid w:val="009A14F5"/>
    <w:pPr>
      <w:numPr>
        <w:ilvl w:val="2"/>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2number">
    <w:name w:val="Point 2 (number)"/>
    <w:basedOn w:val="Normal"/>
    <w:rsid w:val="009A14F5"/>
    <w:pPr>
      <w:numPr>
        <w:ilvl w:val="4"/>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3number">
    <w:name w:val="Point 3 (number)"/>
    <w:basedOn w:val="Normal"/>
    <w:rsid w:val="009A14F5"/>
    <w:pPr>
      <w:numPr>
        <w:ilvl w:val="6"/>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0letter">
    <w:name w:val="Point 0 (letter)"/>
    <w:basedOn w:val="Normal"/>
    <w:rsid w:val="009A14F5"/>
    <w:pPr>
      <w:numPr>
        <w:ilvl w:val="1"/>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1letter">
    <w:name w:val="Point 1 (letter)"/>
    <w:basedOn w:val="Normal"/>
    <w:rsid w:val="009A14F5"/>
    <w:pPr>
      <w:numPr>
        <w:ilvl w:val="3"/>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2letter">
    <w:name w:val="Point 2 (letter)"/>
    <w:basedOn w:val="Normal"/>
    <w:rsid w:val="009A14F5"/>
    <w:pPr>
      <w:numPr>
        <w:ilvl w:val="5"/>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3letter">
    <w:name w:val="Point 3 (letter)"/>
    <w:basedOn w:val="Normal"/>
    <w:rsid w:val="009A14F5"/>
    <w:pPr>
      <w:numPr>
        <w:ilvl w:val="7"/>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Point4letter">
    <w:name w:val="Point 4 (letter)"/>
    <w:basedOn w:val="Normal"/>
    <w:rsid w:val="009A14F5"/>
    <w:pPr>
      <w:numPr>
        <w:ilvl w:val="8"/>
        <w:numId w:val="17"/>
      </w:numPr>
      <w:spacing w:before="120" w:after="120" w:line="240" w:lineRule="auto"/>
      <w:jc w:val="both"/>
    </w:pPr>
    <w:rPr>
      <w:rFonts w:ascii="Times New Roman" w:eastAsia="Calibri" w:hAnsi="Times New Roman" w:cs="Times New Roman"/>
      <w:sz w:val="24"/>
      <w:lang w:val="hr-HR" w:eastAsia="en-GB"/>
    </w:rPr>
  </w:style>
  <w:style w:type="paragraph" w:customStyle="1" w:styleId="Bullet0">
    <w:name w:val="Bullet 0"/>
    <w:basedOn w:val="Normal"/>
    <w:rsid w:val="009A14F5"/>
    <w:pPr>
      <w:numPr>
        <w:numId w:val="18"/>
      </w:numPr>
      <w:spacing w:before="120" w:after="120" w:line="240" w:lineRule="auto"/>
      <w:jc w:val="both"/>
    </w:pPr>
    <w:rPr>
      <w:rFonts w:ascii="Times New Roman" w:eastAsia="Calibri" w:hAnsi="Times New Roman" w:cs="Times New Roman"/>
      <w:sz w:val="24"/>
      <w:lang w:val="hr-HR" w:eastAsia="en-GB"/>
    </w:rPr>
  </w:style>
  <w:style w:type="paragraph" w:customStyle="1" w:styleId="Bullet1">
    <w:name w:val="Bullet 1"/>
    <w:basedOn w:val="Normal"/>
    <w:rsid w:val="009A14F5"/>
    <w:pPr>
      <w:numPr>
        <w:numId w:val="19"/>
      </w:numPr>
      <w:spacing w:before="120" w:after="120" w:line="240" w:lineRule="auto"/>
      <w:jc w:val="both"/>
    </w:pPr>
    <w:rPr>
      <w:rFonts w:ascii="Times New Roman" w:eastAsia="Calibri" w:hAnsi="Times New Roman" w:cs="Times New Roman"/>
      <w:sz w:val="24"/>
      <w:lang w:val="hr-HR" w:eastAsia="en-GB"/>
    </w:rPr>
  </w:style>
  <w:style w:type="paragraph" w:customStyle="1" w:styleId="Bullet2">
    <w:name w:val="Bullet 2"/>
    <w:basedOn w:val="Normal"/>
    <w:rsid w:val="009A14F5"/>
    <w:pPr>
      <w:numPr>
        <w:numId w:val="20"/>
      </w:numPr>
      <w:spacing w:before="120" w:after="120" w:line="240" w:lineRule="auto"/>
      <w:jc w:val="both"/>
    </w:pPr>
    <w:rPr>
      <w:rFonts w:ascii="Times New Roman" w:eastAsia="Calibri" w:hAnsi="Times New Roman" w:cs="Times New Roman"/>
      <w:sz w:val="24"/>
      <w:lang w:val="hr-HR" w:eastAsia="en-GB"/>
    </w:rPr>
  </w:style>
  <w:style w:type="paragraph" w:customStyle="1" w:styleId="Bullet3">
    <w:name w:val="Bullet 3"/>
    <w:basedOn w:val="Normal"/>
    <w:rsid w:val="009A14F5"/>
    <w:pPr>
      <w:numPr>
        <w:numId w:val="21"/>
      </w:numPr>
      <w:spacing w:before="120" w:after="120" w:line="240" w:lineRule="auto"/>
      <w:jc w:val="both"/>
    </w:pPr>
    <w:rPr>
      <w:rFonts w:ascii="Times New Roman" w:eastAsia="Calibri" w:hAnsi="Times New Roman" w:cs="Times New Roman"/>
      <w:sz w:val="24"/>
      <w:lang w:val="hr-HR" w:eastAsia="en-GB"/>
    </w:rPr>
  </w:style>
  <w:style w:type="paragraph" w:customStyle="1" w:styleId="Bullet4">
    <w:name w:val="Bullet 4"/>
    <w:basedOn w:val="Normal"/>
    <w:rsid w:val="009A14F5"/>
    <w:pPr>
      <w:numPr>
        <w:numId w:val="22"/>
      </w:numPr>
      <w:spacing w:before="120" w:after="120" w:line="240" w:lineRule="auto"/>
      <w:jc w:val="both"/>
    </w:pPr>
    <w:rPr>
      <w:rFonts w:ascii="Times New Roman" w:eastAsia="Calibri" w:hAnsi="Times New Roman" w:cs="Times New Roman"/>
      <w:sz w:val="24"/>
      <w:lang w:val="hr-HR" w:eastAsia="en-GB"/>
    </w:rPr>
  </w:style>
  <w:style w:type="paragraph" w:customStyle="1" w:styleId="Annexetitreexpos">
    <w:name w:val="Annexe titre (exposé)"/>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nnexetitre">
    <w:name w:val="Annexe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nnexetitrefichefinancire">
    <w:name w:val="Annexe titre (fiche financiè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Applicationdirecte">
    <w:name w:val="Application directe"/>
    <w:basedOn w:val="Normal"/>
    <w:next w:val="Fait"/>
    <w:rsid w:val="009A14F5"/>
    <w:pPr>
      <w:spacing w:before="480" w:after="120" w:line="240" w:lineRule="auto"/>
      <w:jc w:val="both"/>
    </w:pPr>
    <w:rPr>
      <w:rFonts w:ascii="Times New Roman" w:eastAsia="Calibri" w:hAnsi="Times New Roman" w:cs="Times New Roman"/>
      <w:sz w:val="24"/>
      <w:lang w:val="hr-HR" w:eastAsia="en-GB"/>
    </w:rPr>
  </w:style>
  <w:style w:type="paragraph" w:customStyle="1" w:styleId="Avertissementtitre">
    <w:name w:val="Avertissement titre"/>
    <w:basedOn w:val="Normal"/>
    <w:next w:val="Normal"/>
    <w:rsid w:val="009A14F5"/>
    <w:pPr>
      <w:keepNext/>
      <w:spacing w:before="480" w:after="120" w:line="240" w:lineRule="auto"/>
      <w:jc w:val="both"/>
    </w:pPr>
    <w:rPr>
      <w:rFonts w:ascii="Times New Roman" w:eastAsia="Calibri" w:hAnsi="Times New Roman" w:cs="Times New Roman"/>
      <w:sz w:val="24"/>
      <w:u w:val="single"/>
      <w:lang w:val="hr-HR" w:eastAsia="en-GB"/>
    </w:rPr>
  </w:style>
  <w:style w:type="paragraph" w:customStyle="1" w:styleId="Confidence">
    <w:name w:val="Confidence"/>
    <w:basedOn w:val="Normal"/>
    <w:next w:val="Normal"/>
    <w:rsid w:val="009A14F5"/>
    <w:pPr>
      <w:spacing w:before="360" w:after="120" w:line="240" w:lineRule="auto"/>
      <w:jc w:val="center"/>
    </w:pPr>
    <w:rPr>
      <w:rFonts w:ascii="Times New Roman" w:eastAsia="Calibri" w:hAnsi="Times New Roman" w:cs="Times New Roman"/>
      <w:sz w:val="24"/>
      <w:lang w:val="hr-HR" w:eastAsia="en-GB"/>
    </w:rPr>
  </w:style>
  <w:style w:type="paragraph" w:customStyle="1" w:styleId="Confidentialit">
    <w:name w:val="Confidentialité"/>
    <w:basedOn w:val="Normal"/>
    <w:next w:val="TypedudocumentPagedecouverture"/>
    <w:rsid w:val="009A14F5"/>
    <w:pPr>
      <w:spacing w:before="240" w:after="240" w:line="240" w:lineRule="auto"/>
      <w:ind w:left="5103"/>
    </w:pPr>
    <w:rPr>
      <w:rFonts w:ascii="Times New Roman" w:eastAsia="Calibri" w:hAnsi="Times New Roman" w:cs="Times New Roman"/>
      <w:i/>
      <w:sz w:val="32"/>
      <w:lang w:val="hr-HR" w:eastAsia="en-GB"/>
    </w:rPr>
  </w:style>
  <w:style w:type="paragraph" w:customStyle="1" w:styleId="Considrant">
    <w:name w:val="Considérant"/>
    <w:basedOn w:val="Normal"/>
    <w:rsid w:val="009A14F5"/>
    <w:pPr>
      <w:numPr>
        <w:numId w:val="23"/>
      </w:numPr>
      <w:spacing w:before="120" w:after="120" w:line="240" w:lineRule="auto"/>
      <w:jc w:val="both"/>
    </w:pPr>
    <w:rPr>
      <w:rFonts w:ascii="Times New Roman" w:eastAsia="Calibri" w:hAnsi="Times New Roman" w:cs="Times New Roman"/>
      <w:sz w:val="24"/>
      <w:lang w:val="hr-HR" w:eastAsia="en-GB"/>
    </w:rPr>
  </w:style>
  <w:style w:type="paragraph" w:customStyle="1" w:styleId="Corrigendum">
    <w:name w:val="Corrigendum"/>
    <w:basedOn w:val="Normal"/>
    <w:next w:val="Normal"/>
    <w:rsid w:val="009A14F5"/>
    <w:pPr>
      <w:spacing w:after="240" w:line="240" w:lineRule="auto"/>
    </w:pPr>
    <w:rPr>
      <w:rFonts w:ascii="Times New Roman" w:eastAsia="Calibri" w:hAnsi="Times New Roman" w:cs="Times New Roman"/>
      <w:sz w:val="24"/>
      <w:lang w:val="hr-HR" w:eastAsia="en-GB"/>
    </w:rPr>
  </w:style>
  <w:style w:type="paragraph" w:customStyle="1" w:styleId="Datedadoption">
    <w:name w:val="Date d'adoption"/>
    <w:basedOn w:val="Normal"/>
    <w:next w:val="Titreobjet"/>
    <w:rsid w:val="009A14F5"/>
    <w:pPr>
      <w:spacing w:before="360" w:after="0" w:line="240" w:lineRule="auto"/>
      <w:jc w:val="center"/>
    </w:pPr>
    <w:rPr>
      <w:rFonts w:ascii="Times New Roman" w:eastAsia="Calibri" w:hAnsi="Times New Roman" w:cs="Times New Roman"/>
      <w:b/>
      <w:sz w:val="24"/>
      <w:lang w:val="hr-HR" w:eastAsia="en-GB"/>
    </w:rPr>
  </w:style>
  <w:style w:type="paragraph" w:customStyle="1" w:styleId="Emission">
    <w:name w:val="Emission"/>
    <w:basedOn w:val="Normal"/>
    <w:next w:val="Rfrenceinstitutionnelle"/>
    <w:rsid w:val="009A14F5"/>
    <w:pPr>
      <w:spacing w:after="0" w:line="240" w:lineRule="auto"/>
      <w:ind w:left="5103"/>
    </w:pPr>
    <w:rPr>
      <w:rFonts w:ascii="Times New Roman" w:eastAsia="Calibri" w:hAnsi="Times New Roman" w:cs="Times New Roman"/>
      <w:sz w:val="24"/>
      <w:lang w:val="hr-HR" w:eastAsia="en-GB"/>
    </w:rPr>
  </w:style>
  <w:style w:type="paragraph" w:customStyle="1" w:styleId="Exposdesmotifstitre">
    <w:name w:val="Exposé des motifs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Fait">
    <w:name w:val="Fait à"/>
    <w:basedOn w:val="Normal"/>
    <w:next w:val="Institutionquisigne"/>
    <w:rsid w:val="009A14F5"/>
    <w:pPr>
      <w:keepNext/>
      <w:spacing w:before="120" w:after="0" w:line="240" w:lineRule="auto"/>
      <w:jc w:val="both"/>
    </w:pPr>
    <w:rPr>
      <w:rFonts w:ascii="Times New Roman" w:eastAsia="Calibri" w:hAnsi="Times New Roman" w:cs="Times New Roman"/>
      <w:sz w:val="24"/>
      <w:lang w:val="hr-HR" w:eastAsia="en-GB"/>
    </w:rPr>
  </w:style>
  <w:style w:type="paragraph" w:customStyle="1" w:styleId="Formuledadoption">
    <w:name w:val="Formule d'adoption"/>
    <w:basedOn w:val="Normal"/>
    <w:next w:val="Titrearticle"/>
    <w:rsid w:val="009A14F5"/>
    <w:pPr>
      <w:keepNext/>
      <w:spacing w:before="120" w:after="120" w:line="240" w:lineRule="auto"/>
      <w:jc w:val="both"/>
    </w:pPr>
    <w:rPr>
      <w:rFonts w:ascii="Times New Roman" w:eastAsia="Calibri" w:hAnsi="Times New Roman" w:cs="Times New Roman"/>
      <w:sz w:val="24"/>
      <w:lang w:val="hr-HR" w:eastAsia="en-GB"/>
    </w:rPr>
  </w:style>
  <w:style w:type="paragraph" w:customStyle="1" w:styleId="Institutionquiagit">
    <w:name w:val="Institution qui agit"/>
    <w:basedOn w:val="Normal"/>
    <w:next w:val="Normal"/>
    <w:rsid w:val="009A14F5"/>
    <w:pPr>
      <w:keepNext/>
      <w:spacing w:before="600" w:after="120" w:line="240" w:lineRule="auto"/>
      <w:jc w:val="both"/>
    </w:pPr>
    <w:rPr>
      <w:rFonts w:ascii="Times New Roman" w:eastAsia="Calibri" w:hAnsi="Times New Roman" w:cs="Times New Roman"/>
      <w:sz w:val="24"/>
      <w:lang w:val="hr-HR" w:eastAsia="en-GB"/>
    </w:rPr>
  </w:style>
  <w:style w:type="paragraph" w:customStyle="1" w:styleId="Institutionquisigne">
    <w:name w:val="Institution qui signe"/>
    <w:basedOn w:val="Normal"/>
    <w:next w:val="Personnequisigne"/>
    <w:rsid w:val="009A14F5"/>
    <w:pPr>
      <w:keepNext/>
      <w:tabs>
        <w:tab w:val="left" w:pos="4252"/>
      </w:tabs>
      <w:spacing w:before="720" w:after="0" w:line="240" w:lineRule="auto"/>
      <w:jc w:val="both"/>
    </w:pPr>
    <w:rPr>
      <w:rFonts w:ascii="Times New Roman" w:eastAsia="Calibri" w:hAnsi="Times New Roman" w:cs="Times New Roman"/>
      <w:i/>
      <w:sz w:val="24"/>
      <w:lang w:val="hr-HR" w:eastAsia="en-GB"/>
    </w:rPr>
  </w:style>
  <w:style w:type="paragraph" w:customStyle="1" w:styleId="Langue">
    <w:name w:val="Langue"/>
    <w:basedOn w:val="Normal"/>
    <w:next w:val="Rfrenceinterne"/>
    <w:rsid w:val="009A14F5"/>
    <w:pPr>
      <w:framePr w:wrap="around" w:vAnchor="page" w:hAnchor="text" w:xAlign="center" w:y="14741"/>
      <w:spacing w:after="600" w:line="240" w:lineRule="auto"/>
      <w:jc w:val="center"/>
    </w:pPr>
    <w:rPr>
      <w:rFonts w:ascii="Times New Roman" w:eastAsia="Calibri" w:hAnsi="Times New Roman" w:cs="Times New Roman"/>
      <w:b/>
      <w:caps/>
      <w:sz w:val="24"/>
      <w:lang w:val="hr-HR" w:eastAsia="en-GB"/>
    </w:rPr>
  </w:style>
  <w:style w:type="paragraph" w:customStyle="1" w:styleId="ManualConsidrant">
    <w:name w:val="Manual Considérant"/>
    <w:basedOn w:val="Normal"/>
    <w:rsid w:val="009A14F5"/>
    <w:pPr>
      <w:spacing w:before="120" w:after="120" w:line="240" w:lineRule="auto"/>
      <w:ind w:left="709" w:hanging="709"/>
      <w:jc w:val="both"/>
    </w:pPr>
    <w:rPr>
      <w:rFonts w:ascii="Times New Roman" w:eastAsia="Calibri" w:hAnsi="Times New Roman" w:cs="Times New Roman"/>
      <w:sz w:val="24"/>
      <w:lang w:val="hr-HR" w:eastAsia="en-GB"/>
    </w:rPr>
  </w:style>
  <w:style w:type="paragraph" w:customStyle="1" w:styleId="Nomdelinstitution">
    <w:name w:val="Nom de l'institution"/>
    <w:basedOn w:val="Normal"/>
    <w:next w:val="Emission"/>
    <w:rsid w:val="009A14F5"/>
    <w:pPr>
      <w:spacing w:after="0" w:line="240" w:lineRule="auto"/>
    </w:pPr>
    <w:rPr>
      <w:rFonts w:ascii="Arial" w:eastAsia="Calibri" w:hAnsi="Arial" w:cs="Arial"/>
      <w:sz w:val="24"/>
      <w:lang w:val="hr-HR" w:eastAsia="en-GB"/>
    </w:rPr>
  </w:style>
  <w:style w:type="paragraph" w:customStyle="1" w:styleId="Personnequisigne">
    <w:name w:val="Personne qui signe"/>
    <w:basedOn w:val="Normal"/>
    <w:next w:val="Institutionquisigne"/>
    <w:rsid w:val="009A14F5"/>
    <w:pPr>
      <w:tabs>
        <w:tab w:val="left" w:pos="4252"/>
      </w:tabs>
      <w:spacing w:after="0" w:line="240" w:lineRule="auto"/>
    </w:pPr>
    <w:rPr>
      <w:rFonts w:ascii="Times New Roman" w:eastAsia="Calibri" w:hAnsi="Times New Roman" w:cs="Times New Roman"/>
      <w:i/>
      <w:sz w:val="24"/>
      <w:lang w:val="hr-HR" w:eastAsia="en-GB"/>
    </w:rPr>
  </w:style>
  <w:style w:type="paragraph" w:customStyle="1" w:styleId="Rfrenceinstitutionnelle">
    <w:name w:val="Référence institutionnelle"/>
    <w:basedOn w:val="Normal"/>
    <w:next w:val="Confidentialit"/>
    <w:rsid w:val="009A14F5"/>
    <w:pPr>
      <w:spacing w:after="240" w:line="240" w:lineRule="auto"/>
      <w:ind w:left="5103"/>
    </w:pPr>
    <w:rPr>
      <w:rFonts w:ascii="Times New Roman" w:eastAsia="Calibri" w:hAnsi="Times New Roman" w:cs="Times New Roman"/>
      <w:sz w:val="24"/>
      <w:lang w:val="hr-HR" w:eastAsia="en-GB"/>
    </w:rPr>
  </w:style>
  <w:style w:type="paragraph" w:customStyle="1" w:styleId="Rfrenceinterinstitutionnelle">
    <w:name w:val="Référence interinstitutionnelle"/>
    <w:basedOn w:val="Normal"/>
    <w:next w:val="Statut"/>
    <w:rsid w:val="009A14F5"/>
    <w:pPr>
      <w:spacing w:after="0" w:line="240" w:lineRule="auto"/>
      <w:ind w:left="5103"/>
    </w:pPr>
    <w:rPr>
      <w:rFonts w:ascii="Times New Roman" w:eastAsia="Calibri" w:hAnsi="Times New Roman" w:cs="Times New Roman"/>
      <w:sz w:val="24"/>
      <w:lang w:val="hr-HR" w:eastAsia="en-GB"/>
    </w:rPr>
  </w:style>
  <w:style w:type="paragraph" w:customStyle="1" w:styleId="Rfrenceinterne">
    <w:name w:val="Référence interne"/>
    <w:basedOn w:val="Normal"/>
    <w:next w:val="Rfrenceinterinstitutionnelle"/>
    <w:rsid w:val="009A14F5"/>
    <w:pPr>
      <w:spacing w:after="0" w:line="240" w:lineRule="auto"/>
      <w:ind w:left="5103"/>
    </w:pPr>
    <w:rPr>
      <w:rFonts w:ascii="Times New Roman" w:eastAsia="Calibri" w:hAnsi="Times New Roman" w:cs="Times New Roman"/>
      <w:sz w:val="24"/>
      <w:lang w:val="hr-HR" w:eastAsia="en-GB"/>
    </w:rPr>
  </w:style>
  <w:style w:type="paragraph" w:customStyle="1" w:styleId="Sous-titreobjet">
    <w:name w:val="Sous-titre objet"/>
    <w:basedOn w:val="Normal"/>
    <w:rsid w:val="009A14F5"/>
    <w:pPr>
      <w:spacing w:after="0" w:line="240" w:lineRule="auto"/>
      <w:jc w:val="center"/>
    </w:pPr>
    <w:rPr>
      <w:rFonts w:ascii="Times New Roman" w:eastAsia="Calibri" w:hAnsi="Times New Roman" w:cs="Times New Roman"/>
      <w:b/>
      <w:sz w:val="24"/>
      <w:lang w:val="hr-HR" w:eastAsia="en-GB"/>
    </w:rPr>
  </w:style>
  <w:style w:type="paragraph" w:customStyle="1" w:styleId="Statut">
    <w:name w:val="Statut"/>
    <w:basedOn w:val="Normal"/>
    <w:next w:val="Typedudocument"/>
    <w:rsid w:val="009A14F5"/>
    <w:pPr>
      <w:spacing w:before="360" w:after="0" w:line="240" w:lineRule="auto"/>
      <w:jc w:val="center"/>
    </w:pPr>
    <w:rPr>
      <w:rFonts w:ascii="Times New Roman" w:eastAsia="Calibri" w:hAnsi="Times New Roman" w:cs="Times New Roman"/>
      <w:sz w:val="24"/>
      <w:lang w:val="hr-HR" w:eastAsia="en-GB"/>
    </w:rPr>
  </w:style>
  <w:style w:type="paragraph" w:customStyle="1" w:styleId="Titrearticle">
    <w:name w:val="Titre article"/>
    <w:basedOn w:val="Normal"/>
    <w:next w:val="Normal"/>
    <w:rsid w:val="009A14F5"/>
    <w:pPr>
      <w:keepNext/>
      <w:spacing w:before="360" w:after="120" w:line="240" w:lineRule="auto"/>
      <w:jc w:val="center"/>
    </w:pPr>
    <w:rPr>
      <w:rFonts w:ascii="Times New Roman" w:eastAsia="Calibri" w:hAnsi="Times New Roman" w:cs="Times New Roman"/>
      <w:i/>
      <w:sz w:val="24"/>
      <w:lang w:val="hr-HR" w:eastAsia="en-GB"/>
    </w:rPr>
  </w:style>
  <w:style w:type="paragraph" w:customStyle="1" w:styleId="Titreobjet">
    <w:name w:val="Titre objet"/>
    <w:basedOn w:val="Normal"/>
    <w:next w:val="Sous-titreobjet"/>
    <w:rsid w:val="009A14F5"/>
    <w:pPr>
      <w:spacing w:before="180" w:after="180" w:line="240" w:lineRule="auto"/>
      <w:jc w:val="center"/>
    </w:pPr>
    <w:rPr>
      <w:rFonts w:ascii="Times New Roman" w:eastAsia="Calibri" w:hAnsi="Times New Roman" w:cs="Times New Roman"/>
      <w:b/>
      <w:sz w:val="24"/>
      <w:lang w:val="hr-HR" w:eastAsia="en-GB"/>
    </w:rPr>
  </w:style>
  <w:style w:type="paragraph" w:customStyle="1" w:styleId="Typedudocument">
    <w:name w:val="Type du document"/>
    <w:basedOn w:val="Normal"/>
    <w:next w:val="Titreobjet"/>
    <w:rsid w:val="009A14F5"/>
    <w:pPr>
      <w:spacing w:before="360" w:after="180" w:line="240" w:lineRule="auto"/>
      <w:jc w:val="center"/>
    </w:pPr>
    <w:rPr>
      <w:rFonts w:ascii="Times New Roman" w:eastAsia="Calibri" w:hAnsi="Times New Roman" w:cs="Times New Roman"/>
      <w:b/>
      <w:sz w:val="24"/>
      <w:lang w:val="hr-HR" w:eastAsia="en-GB"/>
    </w:rPr>
  </w:style>
  <w:style w:type="character" w:customStyle="1" w:styleId="Added">
    <w:name w:val="Added"/>
    <w:rsid w:val="009A14F5"/>
    <w:rPr>
      <w:b/>
      <w:u w:val="single"/>
      <w:shd w:val="clear" w:color="auto" w:fill="auto"/>
    </w:rPr>
  </w:style>
  <w:style w:type="character" w:customStyle="1" w:styleId="Deleted">
    <w:name w:val="Deleted"/>
    <w:rsid w:val="009A14F5"/>
    <w:rPr>
      <w:strike/>
      <w:dstrike w:val="0"/>
      <w:shd w:val="clear" w:color="auto" w:fill="auto"/>
    </w:rPr>
  </w:style>
  <w:style w:type="paragraph" w:customStyle="1" w:styleId="Address">
    <w:name w:val="Address"/>
    <w:basedOn w:val="Normal"/>
    <w:next w:val="Normal"/>
    <w:rsid w:val="009A14F5"/>
    <w:pPr>
      <w:keepLines/>
      <w:spacing w:before="120" w:after="120" w:line="360" w:lineRule="auto"/>
      <w:ind w:left="3402"/>
    </w:pPr>
    <w:rPr>
      <w:rFonts w:ascii="Times New Roman" w:eastAsia="Calibri" w:hAnsi="Times New Roman" w:cs="Times New Roman"/>
      <w:sz w:val="24"/>
      <w:lang w:val="hr-HR" w:eastAsia="en-GB"/>
    </w:rPr>
  </w:style>
  <w:style w:type="paragraph" w:customStyle="1" w:styleId="Objetexterne">
    <w:name w:val="Objet externe"/>
    <w:basedOn w:val="Normal"/>
    <w:next w:val="Normal"/>
    <w:rsid w:val="009A14F5"/>
    <w:pPr>
      <w:spacing w:before="120" w:after="120" w:line="240" w:lineRule="auto"/>
      <w:jc w:val="both"/>
    </w:pPr>
    <w:rPr>
      <w:rFonts w:ascii="Times New Roman" w:eastAsia="Calibri" w:hAnsi="Times New Roman" w:cs="Times New Roman"/>
      <w:i/>
      <w:caps/>
      <w:sz w:val="24"/>
      <w:lang w:val="hr-HR" w:eastAsia="en-GB"/>
    </w:rPr>
  </w:style>
  <w:style w:type="paragraph" w:customStyle="1" w:styleId="Pagedecouverture">
    <w:name w:val="Page de couverture"/>
    <w:basedOn w:val="Normal"/>
    <w:next w:val="Normal"/>
    <w:rsid w:val="009A14F5"/>
    <w:pPr>
      <w:spacing w:after="0" w:line="240" w:lineRule="auto"/>
      <w:jc w:val="both"/>
    </w:pPr>
    <w:rPr>
      <w:rFonts w:ascii="Times New Roman" w:eastAsia="Calibri" w:hAnsi="Times New Roman" w:cs="Times New Roman"/>
      <w:sz w:val="24"/>
      <w:lang w:val="hr-HR" w:eastAsia="en-GB"/>
    </w:rPr>
  </w:style>
  <w:style w:type="paragraph" w:customStyle="1" w:styleId="Supertitre">
    <w:name w:val="Supertitre"/>
    <w:basedOn w:val="Normal"/>
    <w:next w:val="Normal"/>
    <w:rsid w:val="009A14F5"/>
    <w:pPr>
      <w:spacing w:after="600" w:line="240" w:lineRule="auto"/>
      <w:jc w:val="center"/>
    </w:pPr>
    <w:rPr>
      <w:rFonts w:ascii="Times New Roman" w:eastAsia="Calibri" w:hAnsi="Times New Roman" w:cs="Times New Roman"/>
      <w:b/>
      <w:sz w:val="24"/>
      <w:lang w:val="hr-HR" w:eastAsia="en-GB"/>
    </w:rPr>
  </w:style>
  <w:style w:type="paragraph" w:customStyle="1" w:styleId="Languesfaisantfoi">
    <w:name w:val="Langues faisant foi"/>
    <w:basedOn w:val="Normal"/>
    <w:next w:val="Normal"/>
    <w:rsid w:val="009A14F5"/>
    <w:pPr>
      <w:spacing w:before="360" w:after="0" w:line="240" w:lineRule="auto"/>
      <w:jc w:val="center"/>
    </w:pPr>
    <w:rPr>
      <w:rFonts w:ascii="Times New Roman" w:eastAsia="Calibri" w:hAnsi="Times New Roman" w:cs="Times New Roman"/>
      <w:sz w:val="24"/>
      <w:lang w:val="hr-HR" w:eastAsia="en-GB"/>
    </w:rPr>
  </w:style>
  <w:style w:type="paragraph" w:customStyle="1" w:styleId="Rfrencecroise">
    <w:name w:val="Référence croisée"/>
    <w:basedOn w:val="Normal"/>
    <w:rsid w:val="009A14F5"/>
    <w:pPr>
      <w:spacing w:after="0" w:line="240" w:lineRule="auto"/>
      <w:jc w:val="center"/>
    </w:pPr>
    <w:rPr>
      <w:rFonts w:ascii="Times New Roman" w:eastAsia="Calibri" w:hAnsi="Times New Roman" w:cs="Times New Roman"/>
      <w:sz w:val="24"/>
      <w:lang w:val="hr-HR" w:eastAsia="en-GB"/>
    </w:rPr>
  </w:style>
  <w:style w:type="paragraph" w:customStyle="1" w:styleId="Fichefinanciretitre">
    <w:name w:val="Fiche financière titre"/>
    <w:basedOn w:val="Normal"/>
    <w:next w:val="Normal"/>
    <w:rsid w:val="009A14F5"/>
    <w:pPr>
      <w:spacing w:before="120" w:after="120" w:line="240" w:lineRule="auto"/>
      <w:jc w:val="center"/>
    </w:pPr>
    <w:rPr>
      <w:rFonts w:ascii="Times New Roman" w:eastAsia="Calibri" w:hAnsi="Times New Roman" w:cs="Times New Roman"/>
      <w:b/>
      <w:sz w:val="24"/>
      <w:u w:val="single"/>
      <w:lang w:val="hr-HR" w:eastAsia="en-GB"/>
    </w:rPr>
  </w:style>
  <w:style w:type="paragraph" w:customStyle="1" w:styleId="DatedadoptionPagedecouverture">
    <w:name w:val="Date d'adoption (Page de couverture)"/>
    <w:basedOn w:val="Datedadoption"/>
    <w:next w:val="TitreobjetPagedecouverture"/>
    <w:rsid w:val="009A14F5"/>
  </w:style>
  <w:style w:type="paragraph" w:customStyle="1" w:styleId="RfrenceinterinstitutionnellePagedecouverture">
    <w:name w:val="Référence interinstitutionnelle (Page de couverture)"/>
    <w:basedOn w:val="Rfrenceinterinstitutionnelle"/>
    <w:next w:val="Confidentialit"/>
    <w:rsid w:val="009A14F5"/>
  </w:style>
  <w:style w:type="paragraph" w:customStyle="1" w:styleId="Sous-titreobjetPagedecouverture">
    <w:name w:val="Sous-titre objet (Page de couverture)"/>
    <w:basedOn w:val="Sous-titreobjet"/>
    <w:rsid w:val="009A14F5"/>
  </w:style>
  <w:style w:type="paragraph" w:customStyle="1" w:styleId="StatutPagedecouverture">
    <w:name w:val="Statut (Page de couverture)"/>
    <w:basedOn w:val="Statut"/>
    <w:next w:val="TypedudocumentPagedecouverture"/>
    <w:rsid w:val="009A14F5"/>
  </w:style>
  <w:style w:type="paragraph" w:customStyle="1" w:styleId="TitreobjetPagedecouverture">
    <w:name w:val="Titre objet (Page de couverture)"/>
    <w:basedOn w:val="Titreobjet"/>
    <w:next w:val="Sous-titreobjetPagedecouverture"/>
    <w:rsid w:val="009A14F5"/>
  </w:style>
  <w:style w:type="paragraph" w:customStyle="1" w:styleId="TypedudocumentPagedecouverture">
    <w:name w:val="Type du document (Page de couverture)"/>
    <w:basedOn w:val="Typedudocument"/>
    <w:next w:val="TitreobjetPagedecouverture"/>
    <w:rsid w:val="009A14F5"/>
  </w:style>
  <w:style w:type="paragraph" w:customStyle="1" w:styleId="Volume">
    <w:name w:val="Volume"/>
    <w:basedOn w:val="Normal"/>
    <w:next w:val="Confidentialit"/>
    <w:rsid w:val="009A14F5"/>
    <w:pPr>
      <w:spacing w:after="240" w:line="240" w:lineRule="auto"/>
      <w:ind w:left="5103"/>
    </w:pPr>
    <w:rPr>
      <w:rFonts w:ascii="Times New Roman" w:eastAsia="Calibri" w:hAnsi="Times New Roman" w:cs="Times New Roman"/>
      <w:sz w:val="24"/>
      <w:lang w:val="hr-HR" w:eastAsia="en-GB"/>
    </w:rPr>
  </w:style>
  <w:style w:type="paragraph" w:customStyle="1" w:styleId="IntrtEEE">
    <w:name w:val="Intérêt EEE"/>
    <w:basedOn w:val="Languesfaisantfoi"/>
    <w:next w:val="Normal"/>
    <w:rsid w:val="009A14F5"/>
    <w:pPr>
      <w:spacing w:after="240"/>
    </w:pPr>
  </w:style>
  <w:style w:type="paragraph" w:customStyle="1" w:styleId="Accompagnant">
    <w:name w:val="Accompagnant"/>
    <w:basedOn w:val="Normal"/>
    <w:next w:val="Typeacteprincipal"/>
    <w:rsid w:val="009A14F5"/>
    <w:pPr>
      <w:spacing w:before="180" w:after="240" w:line="240" w:lineRule="auto"/>
      <w:jc w:val="center"/>
    </w:pPr>
    <w:rPr>
      <w:rFonts w:ascii="Times New Roman" w:eastAsia="Calibri" w:hAnsi="Times New Roman" w:cs="Times New Roman"/>
      <w:b/>
      <w:sz w:val="24"/>
      <w:lang w:val="hr-HR" w:eastAsia="en-GB"/>
    </w:rPr>
  </w:style>
  <w:style w:type="paragraph" w:customStyle="1" w:styleId="Typeacteprincipal">
    <w:name w:val="Type acte principal"/>
    <w:basedOn w:val="Normal"/>
    <w:next w:val="Objetacteprincipal"/>
    <w:rsid w:val="009A14F5"/>
    <w:pPr>
      <w:spacing w:after="240" w:line="240" w:lineRule="auto"/>
      <w:jc w:val="center"/>
    </w:pPr>
    <w:rPr>
      <w:rFonts w:ascii="Times New Roman" w:eastAsia="Calibri" w:hAnsi="Times New Roman" w:cs="Times New Roman"/>
      <w:b/>
      <w:sz w:val="24"/>
      <w:lang w:val="hr-HR" w:eastAsia="en-GB"/>
    </w:rPr>
  </w:style>
  <w:style w:type="paragraph" w:customStyle="1" w:styleId="Objetacteprincipal">
    <w:name w:val="Objet acte principal"/>
    <w:basedOn w:val="Normal"/>
    <w:next w:val="Titrearticle"/>
    <w:rsid w:val="009A14F5"/>
    <w:pPr>
      <w:spacing w:after="360" w:line="240" w:lineRule="auto"/>
      <w:jc w:val="center"/>
    </w:pPr>
    <w:rPr>
      <w:rFonts w:ascii="Times New Roman" w:eastAsia="Calibri" w:hAnsi="Times New Roman" w:cs="Times New Roman"/>
      <w:b/>
      <w:sz w:val="24"/>
      <w:lang w:val="hr-HR" w:eastAsia="en-GB"/>
    </w:rPr>
  </w:style>
  <w:style w:type="paragraph" w:customStyle="1" w:styleId="IntrtEEEPagedecouverture">
    <w:name w:val="Intérêt EEE (Page de couverture)"/>
    <w:basedOn w:val="IntrtEEE"/>
    <w:next w:val="Rfrencecroise"/>
    <w:rsid w:val="009A14F5"/>
  </w:style>
  <w:style w:type="paragraph" w:customStyle="1" w:styleId="AccompagnantPagedecouverture">
    <w:name w:val="Accompagnant (Page de couverture)"/>
    <w:basedOn w:val="Accompagnant"/>
    <w:next w:val="TypeacteprincipalPagedecouverture"/>
    <w:rsid w:val="009A14F5"/>
  </w:style>
  <w:style w:type="paragraph" w:customStyle="1" w:styleId="TypeacteprincipalPagedecouverture">
    <w:name w:val="Type acte principal (Page de couverture)"/>
    <w:basedOn w:val="Typeacteprincipal"/>
    <w:next w:val="ObjetacteprincipalPagedecouverture"/>
    <w:rsid w:val="009A14F5"/>
  </w:style>
  <w:style w:type="paragraph" w:customStyle="1" w:styleId="ObjetacteprincipalPagedecouverture">
    <w:name w:val="Objet acte principal (Page de couverture)"/>
    <w:basedOn w:val="Objetacteprincipal"/>
    <w:next w:val="Rfrencecroise"/>
    <w:rsid w:val="009A14F5"/>
  </w:style>
  <w:style w:type="paragraph" w:customStyle="1" w:styleId="LanguesfaisantfoiPagedecouverture">
    <w:name w:val="Langues faisant foi (Page de couverture)"/>
    <w:basedOn w:val="Normal"/>
    <w:next w:val="Normal"/>
    <w:rsid w:val="009A14F5"/>
    <w:pPr>
      <w:spacing w:before="360" w:after="0" w:line="240" w:lineRule="auto"/>
      <w:jc w:val="center"/>
    </w:pPr>
    <w:rPr>
      <w:rFonts w:ascii="Times New Roman" w:eastAsia="Calibri" w:hAnsi="Times New Roman" w:cs="Times New Roman"/>
      <w:sz w:val="24"/>
      <w:lang w:val="hr-HR" w:eastAsia="en-GB"/>
    </w:rPr>
  </w:style>
  <w:style w:type="paragraph" w:styleId="HTMLPreformatted">
    <w:name w:val="HTML Preformatted"/>
    <w:basedOn w:val="Normal"/>
    <w:link w:val="HTMLPreformattedChar"/>
    <w:uiPriority w:val="99"/>
    <w:semiHidden/>
    <w:unhideWhenUsed/>
    <w:rsid w:val="009A14F5"/>
    <w:pPr>
      <w:spacing w:before="120" w:after="120" w:line="240" w:lineRule="auto"/>
      <w:jc w:val="both"/>
    </w:pPr>
    <w:rPr>
      <w:rFonts w:ascii="Courier New" w:eastAsia="Calibri" w:hAnsi="Courier New" w:cs="Courier New"/>
      <w:sz w:val="20"/>
      <w:szCs w:val="20"/>
      <w:lang w:val="hr-HR" w:eastAsia="en-GB"/>
    </w:rPr>
  </w:style>
  <w:style w:type="character" w:customStyle="1" w:styleId="HTMLPreformattedChar">
    <w:name w:val="HTML Preformatted Char"/>
    <w:basedOn w:val="DefaultParagraphFont"/>
    <w:link w:val="HTMLPreformatted"/>
    <w:uiPriority w:val="99"/>
    <w:semiHidden/>
    <w:rsid w:val="009A14F5"/>
    <w:rPr>
      <w:rFonts w:ascii="Courier New" w:eastAsia="Calibri" w:hAnsi="Courier New" w:cs="Courier New"/>
      <w:sz w:val="20"/>
      <w:szCs w:val="20"/>
      <w:lang w:val="hr-HR" w:eastAsia="en-GB"/>
    </w:rPr>
  </w:style>
  <w:style w:type="table" w:customStyle="1" w:styleId="TableGrid11">
    <w:name w:val="Table Grid11"/>
    <w:basedOn w:val="TableNormal"/>
    <w:next w:val="TableGrid"/>
    <w:uiPriority w:val="59"/>
    <w:qFormat/>
    <w:rsid w:val="009A1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14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59848">
      <w:bodyDiv w:val="1"/>
      <w:marLeft w:val="0"/>
      <w:marRight w:val="0"/>
      <w:marTop w:val="0"/>
      <w:marBottom w:val="0"/>
      <w:divBdr>
        <w:top w:val="none" w:sz="0" w:space="0" w:color="auto"/>
        <w:left w:val="none" w:sz="0" w:space="0" w:color="auto"/>
        <w:bottom w:val="none" w:sz="0" w:space="0" w:color="auto"/>
        <w:right w:val="none" w:sz="0" w:space="0" w:color="auto"/>
      </w:divBdr>
    </w:div>
    <w:div w:id="636489914">
      <w:bodyDiv w:val="1"/>
      <w:marLeft w:val="0"/>
      <w:marRight w:val="0"/>
      <w:marTop w:val="0"/>
      <w:marBottom w:val="0"/>
      <w:divBdr>
        <w:top w:val="none" w:sz="0" w:space="0" w:color="auto"/>
        <w:left w:val="none" w:sz="0" w:space="0" w:color="auto"/>
        <w:bottom w:val="none" w:sz="0" w:space="0" w:color="auto"/>
        <w:right w:val="none" w:sz="0" w:space="0" w:color="auto"/>
      </w:divBdr>
    </w:div>
    <w:div w:id="687678390">
      <w:bodyDiv w:val="1"/>
      <w:marLeft w:val="0"/>
      <w:marRight w:val="0"/>
      <w:marTop w:val="0"/>
      <w:marBottom w:val="0"/>
      <w:divBdr>
        <w:top w:val="none" w:sz="0" w:space="0" w:color="auto"/>
        <w:left w:val="none" w:sz="0" w:space="0" w:color="auto"/>
        <w:bottom w:val="none" w:sz="0" w:space="0" w:color="auto"/>
        <w:right w:val="none" w:sz="0" w:space="0" w:color="auto"/>
      </w:divBdr>
    </w:div>
    <w:div w:id="1152788967">
      <w:bodyDiv w:val="1"/>
      <w:marLeft w:val="0"/>
      <w:marRight w:val="0"/>
      <w:marTop w:val="0"/>
      <w:marBottom w:val="0"/>
      <w:divBdr>
        <w:top w:val="none" w:sz="0" w:space="0" w:color="auto"/>
        <w:left w:val="none" w:sz="0" w:space="0" w:color="auto"/>
        <w:bottom w:val="none" w:sz="0" w:space="0" w:color="auto"/>
        <w:right w:val="none" w:sz="0" w:space="0" w:color="auto"/>
      </w:divBdr>
    </w:div>
    <w:div w:id="1262488553">
      <w:bodyDiv w:val="1"/>
      <w:marLeft w:val="0"/>
      <w:marRight w:val="0"/>
      <w:marTop w:val="0"/>
      <w:marBottom w:val="0"/>
      <w:divBdr>
        <w:top w:val="none" w:sz="0" w:space="0" w:color="auto"/>
        <w:left w:val="none" w:sz="0" w:space="0" w:color="auto"/>
        <w:bottom w:val="none" w:sz="0" w:space="0" w:color="auto"/>
        <w:right w:val="none" w:sz="0" w:space="0" w:color="auto"/>
      </w:divBdr>
    </w:div>
    <w:div w:id="1469939107">
      <w:bodyDiv w:val="1"/>
      <w:marLeft w:val="0"/>
      <w:marRight w:val="0"/>
      <w:marTop w:val="0"/>
      <w:marBottom w:val="0"/>
      <w:divBdr>
        <w:top w:val="none" w:sz="0" w:space="0" w:color="auto"/>
        <w:left w:val="none" w:sz="0" w:space="0" w:color="auto"/>
        <w:bottom w:val="none" w:sz="0" w:space="0" w:color="auto"/>
        <w:right w:val="none" w:sz="0" w:space="0" w:color="auto"/>
      </w:divBdr>
    </w:div>
    <w:div w:id="1655067904">
      <w:bodyDiv w:val="1"/>
      <w:marLeft w:val="0"/>
      <w:marRight w:val="0"/>
      <w:marTop w:val="0"/>
      <w:marBottom w:val="0"/>
      <w:divBdr>
        <w:top w:val="none" w:sz="0" w:space="0" w:color="auto"/>
        <w:left w:val="none" w:sz="0" w:space="0" w:color="auto"/>
        <w:bottom w:val="none" w:sz="0" w:space="0" w:color="auto"/>
        <w:right w:val="none" w:sz="0" w:space="0" w:color="auto"/>
      </w:divBdr>
      <w:divsChild>
        <w:div w:id="1420325758">
          <w:marLeft w:val="0"/>
          <w:marRight w:val="0"/>
          <w:marTop w:val="0"/>
          <w:marBottom w:val="0"/>
          <w:divBdr>
            <w:top w:val="none" w:sz="0" w:space="0" w:color="auto"/>
            <w:left w:val="none" w:sz="0" w:space="0" w:color="auto"/>
            <w:bottom w:val="none" w:sz="0" w:space="0" w:color="auto"/>
            <w:right w:val="none" w:sz="0" w:space="0" w:color="auto"/>
          </w:divBdr>
          <w:divsChild>
            <w:div w:id="1056389046">
              <w:marLeft w:val="0"/>
              <w:marRight w:val="0"/>
              <w:marTop w:val="0"/>
              <w:marBottom w:val="0"/>
              <w:divBdr>
                <w:top w:val="none" w:sz="0" w:space="0" w:color="auto"/>
                <w:left w:val="none" w:sz="0" w:space="0" w:color="auto"/>
                <w:bottom w:val="none" w:sz="0" w:space="0" w:color="auto"/>
                <w:right w:val="none" w:sz="0" w:space="0" w:color="auto"/>
              </w:divBdr>
              <w:divsChild>
                <w:div w:id="269551334">
                  <w:marLeft w:val="0"/>
                  <w:marRight w:val="0"/>
                  <w:marTop w:val="0"/>
                  <w:marBottom w:val="0"/>
                  <w:divBdr>
                    <w:top w:val="none" w:sz="0" w:space="0" w:color="auto"/>
                    <w:left w:val="none" w:sz="0" w:space="0" w:color="auto"/>
                    <w:bottom w:val="none" w:sz="0" w:space="0" w:color="auto"/>
                    <w:right w:val="none" w:sz="0" w:space="0" w:color="auto"/>
                  </w:divBdr>
                  <w:divsChild>
                    <w:div w:id="419450489">
                      <w:marLeft w:val="0"/>
                      <w:marRight w:val="0"/>
                      <w:marTop w:val="0"/>
                      <w:marBottom w:val="0"/>
                      <w:divBdr>
                        <w:top w:val="none" w:sz="0" w:space="0" w:color="auto"/>
                        <w:left w:val="none" w:sz="0" w:space="0" w:color="auto"/>
                        <w:bottom w:val="none" w:sz="0" w:space="0" w:color="auto"/>
                        <w:right w:val="none" w:sz="0" w:space="0" w:color="auto"/>
                      </w:divBdr>
                      <w:divsChild>
                        <w:div w:id="1878590008">
                          <w:marLeft w:val="0"/>
                          <w:marRight w:val="0"/>
                          <w:marTop w:val="0"/>
                          <w:marBottom w:val="0"/>
                          <w:divBdr>
                            <w:top w:val="none" w:sz="0" w:space="0" w:color="auto"/>
                            <w:left w:val="none" w:sz="0" w:space="0" w:color="auto"/>
                            <w:bottom w:val="none" w:sz="0" w:space="0" w:color="auto"/>
                            <w:right w:val="none" w:sz="0" w:space="0" w:color="auto"/>
                          </w:divBdr>
                          <w:divsChild>
                            <w:div w:id="1861506140">
                              <w:marLeft w:val="0"/>
                              <w:marRight w:val="0"/>
                              <w:marTop w:val="0"/>
                              <w:marBottom w:val="0"/>
                              <w:divBdr>
                                <w:top w:val="none" w:sz="0" w:space="0" w:color="auto"/>
                                <w:left w:val="none" w:sz="0" w:space="0" w:color="auto"/>
                                <w:bottom w:val="none" w:sz="0" w:space="0" w:color="auto"/>
                                <w:right w:val="none" w:sz="0" w:space="0" w:color="auto"/>
                              </w:divBdr>
                              <w:divsChild>
                                <w:div w:id="2037537321">
                                  <w:marLeft w:val="0"/>
                                  <w:marRight w:val="0"/>
                                  <w:marTop w:val="0"/>
                                  <w:marBottom w:val="0"/>
                                  <w:divBdr>
                                    <w:top w:val="none" w:sz="0" w:space="0" w:color="auto"/>
                                    <w:left w:val="none" w:sz="0" w:space="0" w:color="auto"/>
                                    <w:bottom w:val="none" w:sz="0" w:space="0" w:color="auto"/>
                                    <w:right w:val="none" w:sz="0" w:space="0" w:color="auto"/>
                                  </w:divBdr>
                                  <w:divsChild>
                                    <w:div w:id="43794396">
                                      <w:marLeft w:val="0"/>
                                      <w:marRight w:val="0"/>
                                      <w:marTop w:val="0"/>
                                      <w:marBottom w:val="0"/>
                                      <w:divBdr>
                                        <w:top w:val="none" w:sz="0" w:space="0" w:color="auto"/>
                                        <w:left w:val="none" w:sz="0" w:space="0" w:color="auto"/>
                                        <w:bottom w:val="none" w:sz="0" w:space="0" w:color="auto"/>
                                        <w:right w:val="none" w:sz="0" w:space="0" w:color="auto"/>
                                      </w:divBdr>
                                      <w:divsChild>
                                        <w:div w:id="1019551656">
                                          <w:marLeft w:val="0"/>
                                          <w:marRight w:val="0"/>
                                          <w:marTop w:val="0"/>
                                          <w:marBottom w:val="0"/>
                                          <w:divBdr>
                                            <w:top w:val="none" w:sz="0" w:space="0" w:color="auto"/>
                                            <w:left w:val="none" w:sz="0" w:space="0" w:color="auto"/>
                                            <w:bottom w:val="none" w:sz="0" w:space="0" w:color="auto"/>
                                            <w:right w:val="none" w:sz="0" w:space="0" w:color="auto"/>
                                          </w:divBdr>
                                          <w:divsChild>
                                            <w:div w:id="598099287">
                                              <w:marLeft w:val="0"/>
                                              <w:marRight w:val="0"/>
                                              <w:marTop w:val="0"/>
                                              <w:marBottom w:val="0"/>
                                              <w:divBdr>
                                                <w:top w:val="none" w:sz="0" w:space="0" w:color="auto"/>
                                                <w:left w:val="none" w:sz="0" w:space="0" w:color="auto"/>
                                                <w:bottom w:val="none" w:sz="0" w:space="0" w:color="auto"/>
                                                <w:right w:val="none" w:sz="0" w:space="0" w:color="auto"/>
                                              </w:divBdr>
                                              <w:divsChild>
                                                <w:div w:id="105124940">
                                                  <w:marLeft w:val="0"/>
                                                  <w:marRight w:val="0"/>
                                                  <w:marTop w:val="0"/>
                                                  <w:marBottom w:val="0"/>
                                                  <w:divBdr>
                                                    <w:top w:val="none" w:sz="0" w:space="0" w:color="auto"/>
                                                    <w:left w:val="none" w:sz="0" w:space="0" w:color="auto"/>
                                                    <w:bottom w:val="none" w:sz="0" w:space="0" w:color="auto"/>
                                                    <w:right w:val="none" w:sz="0" w:space="0" w:color="auto"/>
                                                  </w:divBdr>
                                                  <w:divsChild>
                                                    <w:div w:id="1918248566">
                                                      <w:marLeft w:val="0"/>
                                                      <w:marRight w:val="0"/>
                                                      <w:marTop w:val="0"/>
                                                      <w:marBottom w:val="0"/>
                                                      <w:divBdr>
                                                        <w:top w:val="none" w:sz="0" w:space="0" w:color="auto"/>
                                                        <w:left w:val="none" w:sz="0" w:space="0" w:color="auto"/>
                                                        <w:bottom w:val="none" w:sz="0" w:space="0" w:color="auto"/>
                                                        <w:right w:val="none" w:sz="0" w:space="0" w:color="auto"/>
                                                      </w:divBdr>
                                                      <w:divsChild>
                                                        <w:div w:id="633485429">
                                                          <w:marLeft w:val="0"/>
                                                          <w:marRight w:val="0"/>
                                                          <w:marTop w:val="0"/>
                                                          <w:marBottom w:val="0"/>
                                                          <w:divBdr>
                                                            <w:top w:val="none" w:sz="0" w:space="0" w:color="auto"/>
                                                            <w:left w:val="none" w:sz="0" w:space="0" w:color="auto"/>
                                                            <w:bottom w:val="none" w:sz="0" w:space="0" w:color="auto"/>
                                                            <w:right w:val="none" w:sz="0" w:space="0" w:color="auto"/>
                                                          </w:divBdr>
                                                          <w:divsChild>
                                                            <w:div w:id="650256961">
                                                              <w:marLeft w:val="0"/>
                                                              <w:marRight w:val="0"/>
                                                              <w:marTop w:val="0"/>
                                                              <w:marBottom w:val="0"/>
                                                              <w:divBdr>
                                                                <w:top w:val="none" w:sz="0" w:space="0" w:color="auto"/>
                                                                <w:left w:val="none" w:sz="0" w:space="0" w:color="auto"/>
                                                                <w:bottom w:val="none" w:sz="0" w:space="0" w:color="auto"/>
                                                                <w:right w:val="none" w:sz="0" w:space="0" w:color="auto"/>
                                                              </w:divBdr>
                                                              <w:divsChild>
                                                                <w:div w:id="1780448205">
                                                                  <w:marLeft w:val="0"/>
                                                                  <w:marRight w:val="0"/>
                                                                  <w:marTop w:val="0"/>
                                                                  <w:marBottom w:val="0"/>
                                                                  <w:divBdr>
                                                                    <w:top w:val="none" w:sz="0" w:space="0" w:color="auto"/>
                                                                    <w:left w:val="none" w:sz="0" w:space="0" w:color="auto"/>
                                                                    <w:bottom w:val="none" w:sz="0" w:space="0" w:color="auto"/>
                                                                    <w:right w:val="none" w:sz="0" w:space="0" w:color="auto"/>
                                                                  </w:divBdr>
                                                                  <w:divsChild>
                                                                    <w:div w:id="1030381043">
                                                                      <w:marLeft w:val="0"/>
                                                                      <w:marRight w:val="0"/>
                                                                      <w:marTop w:val="0"/>
                                                                      <w:marBottom w:val="0"/>
                                                                      <w:divBdr>
                                                                        <w:top w:val="none" w:sz="0" w:space="0" w:color="auto"/>
                                                                        <w:left w:val="none" w:sz="0" w:space="0" w:color="auto"/>
                                                                        <w:bottom w:val="none" w:sz="0" w:space="0" w:color="auto"/>
                                                                        <w:right w:val="none" w:sz="0" w:space="0" w:color="auto"/>
                                                                      </w:divBdr>
                                                                      <w:divsChild>
                                                                        <w:div w:id="1290013810">
                                                                          <w:marLeft w:val="0"/>
                                                                          <w:marRight w:val="0"/>
                                                                          <w:marTop w:val="0"/>
                                                                          <w:marBottom w:val="0"/>
                                                                          <w:divBdr>
                                                                            <w:top w:val="none" w:sz="0" w:space="0" w:color="auto"/>
                                                                            <w:left w:val="none" w:sz="0" w:space="0" w:color="auto"/>
                                                                            <w:bottom w:val="none" w:sz="0" w:space="0" w:color="auto"/>
                                                                            <w:right w:val="none" w:sz="0" w:space="0" w:color="auto"/>
                                                                          </w:divBdr>
                                                                          <w:divsChild>
                                                                            <w:div w:id="247428396">
                                                                              <w:marLeft w:val="0"/>
                                                                              <w:marRight w:val="0"/>
                                                                              <w:marTop w:val="0"/>
                                                                              <w:marBottom w:val="0"/>
                                                                              <w:divBdr>
                                                                                <w:top w:val="none" w:sz="0" w:space="0" w:color="auto"/>
                                                                                <w:left w:val="none" w:sz="0" w:space="0" w:color="auto"/>
                                                                                <w:bottom w:val="none" w:sz="0" w:space="0" w:color="auto"/>
                                                                                <w:right w:val="none" w:sz="0" w:space="0" w:color="auto"/>
                                                                              </w:divBdr>
                                                                              <w:divsChild>
                                                                                <w:div w:id="1272199549">
                                                                                  <w:marLeft w:val="0"/>
                                                                                  <w:marRight w:val="0"/>
                                                                                  <w:marTop w:val="0"/>
                                                                                  <w:marBottom w:val="0"/>
                                                                                  <w:divBdr>
                                                                                    <w:top w:val="none" w:sz="0" w:space="0" w:color="auto"/>
                                                                                    <w:left w:val="none" w:sz="0" w:space="0" w:color="auto"/>
                                                                                    <w:bottom w:val="none" w:sz="0" w:space="0" w:color="auto"/>
                                                                                    <w:right w:val="none" w:sz="0" w:space="0" w:color="auto"/>
                                                                                  </w:divBdr>
                                                                                  <w:divsChild>
                                                                                    <w:div w:id="1453674867">
                                                                                      <w:marLeft w:val="0"/>
                                                                                      <w:marRight w:val="0"/>
                                                                                      <w:marTop w:val="0"/>
                                                                                      <w:marBottom w:val="0"/>
                                                                                      <w:divBdr>
                                                                                        <w:top w:val="none" w:sz="0" w:space="0" w:color="auto"/>
                                                                                        <w:left w:val="none" w:sz="0" w:space="0" w:color="auto"/>
                                                                                        <w:bottom w:val="none" w:sz="0" w:space="0" w:color="auto"/>
                                                                                        <w:right w:val="none" w:sz="0" w:space="0" w:color="auto"/>
                                                                                      </w:divBdr>
                                                                                      <w:divsChild>
                                                                                        <w:div w:id="1119840739">
                                                                                          <w:marLeft w:val="0"/>
                                                                                          <w:marRight w:val="0"/>
                                                                                          <w:marTop w:val="0"/>
                                                                                          <w:marBottom w:val="0"/>
                                                                                          <w:divBdr>
                                                                                            <w:top w:val="none" w:sz="0" w:space="0" w:color="auto"/>
                                                                                            <w:left w:val="none" w:sz="0" w:space="0" w:color="auto"/>
                                                                                            <w:bottom w:val="none" w:sz="0" w:space="0" w:color="auto"/>
                                                                                            <w:right w:val="none" w:sz="0" w:space="0" w:color="auto"/>
                                                                                          </w:divBdr>
                                                                                          <w:divsChild>
                                                                                            <w:div w:id="1645891044">
                                                                                              <w:marLeft w:val="0"/>
                                                                                              <w:marRight w:val="120"/>
                                                                                              <w:marTop w:val="0"/>
                                                                                              <w:marBottom w:val="150"/>
                                                                                              <w:divBdr>
                                                                                                <w:top w:val="single" w:sz="2" w:space="0" w:color="EFEFEF"/>
                                                                                                <w:left w:val="single" w:sz="6" w:space="0" w:color="EFEFEF"/>
                                                                                                <w:bottom w:val="single" w:sz="6" w:space="0" w:color="E2E2E2"/>
                                                                                                <w:right w:val="single" w:sz="6" w:space="0" w:color="EFEFEF"/>
                                                                                              </w:divBdr>
                                                                                              <w:divsChild>
                                                                                                <w:div w:id="174926873">
                                                                                                  <w:marLeft w:val="0"/>
                                                                                                  <w:marRight w:val="0"/>
                                                                                                  <w:marTop w:val="0"/>
                                                                                                  <w:marBottom w:val="0"/>
                                                                                                  <w:divBdr>
                                                                                                    <w:top w:val="none" w:sz="0" w:space="0" w:color="auto"/>
                                                                                                    <w:left w:val="none" w:sz="0" w:space="0" w:color="auto"/>
                                                                                                    <w:bottom w:val="none" w:sz="0" w:space="0" w:color="auto"/>
                                                                                                    <w:right w:val="none" w:sz="0" w:space="0" w:color="auto"/>
                                                                                                  </w:divBdr>
                                                                                                  <w:divsChild>
                                                                                                    <w:div w:id="382952375">
                                                                                                      <w:marLeft w:val="0"/>
                                                                                                      <w:marRight w:val="0"/>
                                                                                                      <w:marTop w:val="0"/>
                                                                                                      <w:marBottom w:val="0"/>
                                                                                                      <w:divBdr>
                                                                                                        <w:top w:val="none" w:sz="0" w:space="0" w:color="auto"/>
                                                                                                        <w:left w:val="none" w:sz="0" w:space="0" w:color="auto"/>
                                                                                                        <w:bottom w:val="none" w:sz="0" w:space="0" w:color="auto"/>
                                                                                                        <w:right w:val="none" w:sz="0" w:space="0" w:color="auto"/>
                                                                                                      </w:divBdr>
                                                                                                      <w:divsChild>
                                                                                                        <w:div w:id="561137339">
                                                                                                          <w:marLeft w:val="0"/>
                                                                                                          <w:marRight w:val="0"/>
                                                                                                          <w:marTop w:val="0"/>
                                                                                                          <w:marBottom w:val="0"/>
                                                                                                          <w:divBdr>
                                                                                                            <w:top w:val="none" w:sz="0" w:space="0" w:color="auto"/>
                                                                                                            <w:left w:val="none" w:sz="0" w:space="0" w:color="auto"/>
                                                                                                            <w:bottom w:val="none" w:sz="0" w:space="0" w:color="auto"/>
                                                                                                            <w:right w:val="none" w:sz="0" w:space="0" w:color="auto"/>
                                                                                                          </w:divBdr>
                                                                                                          <w:divsChild>
                                                                                                            <w:div w:id="1893081081">
                                                                                                              <w:marLeft w:val="0"/>
                                                                                                              <w:marRight w:val="0"/>
                                                                                                              <w:marTop w:val="0"/>
                                                                                                              <w:marBottom w:val="0"/>
                                                                                                              <w:divBdr>
                                                                                                                <w:top w:val="none" w:sz="0" w:space="0" w:color="auto"/>
                                                                                                                <w:left w:val="none" w:sz="0" w:space="0" w:color="auto"/>
                                                                                                                <w:bottom w:val="none" w:sz="0" w:space="0" w:color="auto"/>
                                                                                                                <w:right w:val="none" w:sz="0" w:space="0" w:color="auto"/>
                                                                                                              </w:divBdr>
                                                                                                              <w:divsChild>
                                                                                                                <w:div w:id="1995646171">
                                                                                                                  <w:marLeft w:val="0"/>
                                                                                                                  <w:marRight w:val="0"/>
                                                                                                                  <w:marTop w:val="0"/>
                                                                                                                  <w:marBottom w:val="0"/>
                                                                                                                  <w:divBdr>
                                                                                                                    <w:top w:val="single" w:sz="2" w:space="4" w:color="D8D8D8"/>
                                                                                                                    <w:left w:val="single" w:sz="2" w:space="0" w:color="D8D8D8"/>
                                                                                                                    <w:bottom w:val="single" w:sz="2" w:space="4" w:color="D8D8D8"/>
                                                                                                                    <w:right w:val="single" w:sz="2" w:space="0" w:color="D8D8D8"/>
                                                                                                                  </w:divBdr>
                                                                                                                  <w:divsChild>
                                                                                                                    <w:div w:id="1035235706">
                                                                                                                      <w:marLeft w:val="225"/>
                                                                                                                      <w:marRight w:val="225"/>
                                                                                                                      <w:marTop w:val="75"/>
                                                                                                                      <w:marBottom w:val="75"/>
                                                                                                                      <w:divBdr>
                                                                                                                        <w:top w:val="none" w:sz="0" w:space="0" w:color="auto"/>
                                                                                                                        <w:left w:val="none" w:sz="0" w:space="0" w:color="auto"/>
                                                                                                                        <w:bottom w:val="none" w:sz="0" w:space="0" w:color="auto"/>
                                                                                                                        <w:right w:val="none" w:sz="0" w:space="0" w:color="auto"/>
                                                                                                                      </w:divBdr>
                                                                                                                      <w:divsChild>
                                                                                                                        <w:div w:id="886186788">
                                                                                                                          <w:marLeft w:val="0"/>
                                                                                                                          <w:marRight w:val="0"/>
                                                                                                                          <w:marTop w:val="0"/>
                                                                                                                          <w:marBottom w:val="0"/>
                                                                                                                          <w:divBdr>
                                                                                                                            <w:top w:val="single" w:sz="6" w:space="0" w:color="auto"/>
                                                                                                                            <w:left w:val="single" w:sz="6" w:space="0" w:color="auto"/>
                                                                                                                            <w:bottom w:val="single" w:sz="6" w:space="0" w:color="auto"/>
                                                                                                                            <w:right w:val="single" w:sz="6" w:space="0" w:color="auto"/>
                                                                                                                          </w:divBdr>
                                                                                                                          <w:divsChild>
                                                                                                                            <w:div w:id="2018926760">
                                                                                                                              <w:marLeft w:val="0"/>
                                                                                                                              <w:marRight w:val="0"/>
                                                                                                                              <w:marTop w:val="0"/>
                                                                                                                              <w:marBottom w:val="0"/>
                                                                                                                              <w:divBdr>
                                                                                                                                <w:top w:val="none" w:sz="0" w:space="0" w:color="auto"/>
                                                                                                                                <w:left w:val="none" w:sz="0" w:space="0" w:color="auto"/>
                                                                                                                                <w:bottom w:val="none" w:sz="0" w:space="0" w:color="auto"/>
                                                                                                                                <w:right w:val="none" w:sz="0" w:space="0" w:color="auto"/>
                                                                                                                              </w:divBdr>
                                                                                                                              <w:divsChild>
                                                                                                                                <w:div w:id="956720655">
                                                                                                                                  <w:marLeft w:val="0"/>
                                                                                                                                  <w:marRight w:val="0"/>
                                                                                                                                  <w:marTop w:val="0"/>
                                                                                                                                  <w:marBottom w:val="0"/>
                                                                                                                                  <w:divBdr>
                                                                                                                                    <w:top w:val="none" w:sz="0" w:space="0" w:color="auto"/>
                                                                                                                                    <w:left w:val="none" w:sz="0" w:space="0" w:color="auto"/>
                                                                                                                                    <w:bottom w:val="none" w:sz="0" w:space="0" w:color="auto"/>
                                                                                                                                    <w:right w:val="none" w:sz="0" w:space="0" w:color="auto"/>
                                                                                                                                  </w:divBdr>
                                                                                                                                  <w:divsChild>
                                                                                                                                    <w:div w:id="668025955">
                                                                                                                                      <w:marLeft w:val="0"/>
                                                                                                                                      <w:marRight w:val="0"/>
                                                                                                                                      <w:marTop w:val="0"/>
                                                                                                                                      <w:marBottom w:val="0"/>
                                                                                                                                      <w:divBdr>
                                                                                                                                        <w:top w:val="none" w:sz="0" w:space="0" w:color="auto"/>
                                                                                                                                        <w:left w:val="none" w:sz="0" w:space="0" w:color="auto"/>
                                                                                                                                        <w:bottom w:val="none" w:sz="0" w:space="0" w:color="auto"/>
                                                                                                                                        <w:right w:val="none" w:sz="0" w:space="0" w:color="auto"/>
                                                                                                                                      </w:divBdr>
                                                                                                                                      <w:divsChild>
                                                                                                                                        <w:div w:id="1269509321">
                                                                                                                                          <w:marLeft w:val="0"/>
                                                                                                                                          <w:marRight w:val="0"/>
                                                                                                                                          <w:marTop w:val="0"/>
                                                                                                                                          <w:marBottom w:val="0"/>
                                                                                                                                          <w:divBdr>
                                                                                                                                            <w:top w:val="none" w:sz="0" w:space="0" w:color="auto"/>
                                                                                                                                            <w:left w:val="none" w:sz="0" w:space="0" w:color="auto"/>
                                                                                                                                            <w:bottom w:val="none" w:sz="0" w:space="0" w:color="auto"/>
                                                                                                                                            <w:right w:val="none" w:sz="0" w:space="0" w:color="auto"/>
                                                                                                                                          </w:divBdr>
                                                                                                                                          <w:divsChild>
                                                                                                                                            <w:div w:id="414136409">
                                                                                                                                              <w:marLeft w:val="0"/>
                                                                                                                                              <w:marRight w:val="0"/>
                                                                                                                                              <w:marTop w:val="0"/>
                                                                                                                                              <w:marBottom w:val="0"/>
                                                                                                                                              <w:divBdr>
                                                                                                                                                <w:top w:val="none" w:sz="0" w:space="0" w:color="auto"/>
                                                                                                                                                <w:left w:val="none" w:sz="0" w:space="0" w:color="auto"/>
                                                                                                                                                <w:bottom w:val="none" w:sz="0" w:space="0" w:color="auto"/>
                                                                                                                                                <w:right w:val="none" w:sz="0" w:space="0" w:color="auto"/>
                                                                                                                                              </w:divBdr>
                                                                                                                                              <w:divsChild>
                                                                                                                                                <w:div w:id="377242769">
                                                                                                                                                  <w:marLeft w:val="0"/>
                                                                                                                                                  <w:marRight w:val="0"/>
                                                                                                                                                  <w:marTop w:val="0"/>
                                                                                                                                                  <w:marBottom w:val="0"/>
                                                                                                                                                  <w:divBdr>
                                                                                                                                                    <w:top w:val="none" w:sz="0" w:space="0" w:color="auto"/>
                                                                                                                                                    <w:left w:val="none" w:sz="0" w:space="0" w:color="auto"/>
                                                                                                                                                    <w:bottom w:val="none" w:sz="0" w:space="0" w:color="auto"/>
                                                                                                                                                    <w:right w:val="none" w:sz="0" w:space="0" w:color="auto"/>
                                                                                                                                                  </w:divBdr>
                                                                                                                                                  <w:divsChild>
                                                                                                                                                    <w:div w:id="1314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801625">
      <w:bodyDiv w:val="1"/>
      <w:marLeft w:val="0"/>
      <w:marRight w:val="0"/>
      <w:marTop w:val="0"/>
      <w:marBottom w:val="0"/>
      <w:divBdr>
        <w:top w:val="none" w:sz="0" w:space="0" w:color="auto"/>
        <w:left w:val="none" w:sz="0" w:space="0" w:color="auto"/>
        <w:bottom w:val="none" w:sz="0" w:space="0" w:color="auto"/>
        <w:right w:val="none" w:sz="0" w:space="0" w:color="auto"/>
      </w:divBdr>
    </w:div>
    <w:div w:id="1831100016">
      <w:bodyDiv w:val="1"/>
      <w:marLeft w:val="0"/>
      <w:marRight w:val="0"/>
      <w:marTop w:val="0"/>
      <w:marBottom w:val="0"/>
      <w:divBdr>
        <w:top w:val="none" w:sz="0" w:space="0" w:color="auto"/>
        <w:left w:val="none" w:sz="0" w:space="0" w:color="auto"/>
        <w:bottom w:val="none" w:sz="0" w:space="0" w:color="auto"/>
        <w:right w:val="none" w:sz="0" w:space="0" w:color="auto"/>
      </w:divBdr>
    </w:div>
    <w:div w:id="20697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F536E-887D-4307-8447-F89B02A4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4248</Words>
  <Characters>24216</Characters>
  <Application>Microsoft Office Word</Application>
  <DocSecurity>0</DocSecurity>
  <Lines>201</Lines>
  <Paragraphs>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Tomic</dc:creator>
  <cp:lastModifiedBy>Novi Nalog</cp:lastModifiedBy>
  <cp:revision>3</cp:revision>
  <cp:lastPrinted>2020-06-30T12:26:00Z</cp:lastPrinted>
  <dcterms:created xsi:type="dcterms:W3CDTF">2023-02-20T13:51:00Z</dcterms:created>
  <dcterms:modified xsi:type="dcterms:W3CDTF">2025-09-11T11:53:00Z</dcterms:modified>
</cp:coreProperties>
</file>